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1776C8C9" w:rsidR="004D07F5" w:rsidRPr="000A233A"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505AF5">
        <w:rPr>
          <w:color w:val="000000" w:themeColor="text1"/>
          <w:sz w:val="28"/>
          <w:lang w:val="de-AT"/>
        </w:rPr>
        <w:t>März 2026</w:t>
      </w:r>
    </w:p>
    <w:p w14:paraId="026F4290" w14:textId="5CF1ADA8" w:rsidR="00A73A6B" w:rsidRPr="000A233A" w:rsidRDefault="00A73A6B" w:rsidP="00267D5B">
      <w:pPr>
        <w:spacing w:after="0" w:line="288" w:lineRule="auto"/>
        <w:rPr>
          <w:b/>
          <w:bCs/>
          <w:color w:val="000000" w:themeColor="text1"/>
          <w:sz w:val="28"/>
          <w:szCs w:val="28"/>
        </w:rPr>
      </w:pPr>
    </w:p>
    <w:p w14:paraId="43FD956C" w14:textId="56C834FE" w:rsidR="00343D6F" w:rsidRPr="000A233A" w:rsidRDefault="006A63DC" w:rsidP="00271B20">
      <w:pPr>
        <w:rPr>
          <w:b/>
          <w:bCs/>
          <w:color w:val="000000" w:themeColor="text1"/>
          <w:sz w:val="36"/>
          <w:szCs w:val="36"/>
        </w:rPr>
      </w:pPr>
      <w:proofErr w:type="spellStart"/>
      <w:r>
        <w:rPr>
          <w:b/>
          <w:bCs/>
          <w:color w:val="000000" w:themeColor="text1"/>
          <w:sz w:val="36"/>
          <w:szCs w:val="36"/>
        </w:rPr>
        <w:t>Bernerhaus</w:t>
      </w:r>
      <w:proofErr w:type="spellEnd"/>
      <w:r w:rsidR="006721AF">
        <w:rPr>
          <w:b/>
          <w:bCs/>
          <w:color w:val="000000" w:themeColor="text1"/>
          <w:sz w:val="36"/>
          <w:szCs w:val="36"/>
        </w:rPr>
        <w:t xml:space="preserve"> Buchs</w:t>
      </w:r>
      <w:r>
        <w:rPr>
          <w:b/>
          <w:bCs/>
          <w:color w:val="000000" w:themeColor="text1"/>
          <w:sz w:val="36"/>
          <w:szCs w:val="36"/>
        </w:rPr>
        <w:t xml:space="preserve">: </w:t>
      </w:r>
      <w:r w:rsidR="00661AD5">
        <w:rPr>
          <w:b/>
          <w:bCs/>
          <w:color w:val="000000" w:themeColor="text1"/>
          <w:sz w:val="36"/>
          <w:szCs w:val="36"/>
        </w:rPr>
        <w:t>Dreieck am Dreiländereck</w:t>
      </w:r>
      <w:r w:rsidR="00EA4FB7">
        <w:rPr>
          <w:b/>
          <w:bCs/>
          <w:color w:val="000000" w:themeColor="text1"/>
          <w:sz w:val="36"/>
          <w:szCs w:val="36"/>
        </w:rPr>
        <w:t xml:space="preserve"> </w:t>
      </w:r>
    </w:p>
    <w:p w14:paraId="61EFD3E6" w14:textId="1DB3D16D" w:rsidR="00271B20" w:rsidRPr="006038B4" w:rsidRDefault="00121957" w:rsidP="00B17AE8">
      <w:pPr>
        <w:pBdr>
          <w:bottom w:val="single" w:sz="4" w:space="1" w:color="auto"/>
        </w:pBdr>
        <w:rPr>
          <w:b/>
          <w:bCs/>
          <w:lang w:val="de-AT"/>
        </w:rPr>
      </w:pPr>
      <w:r w:rsidRPr="00CA1376">
        <w:rPr>
          <w:b/>
          <w:bCs/>
          <w:lang w:val="de-AT"/>
        </w:rPr>
        <w:t xml:space="preserve">Das </w:t>
      </w:r>
      <w:proofErr w:type="spellStart"/>
      <w:r w:rsidR="00D279C8" w:rsidRPr="00CA1376">
        <w:rPr>
          <w:b/>
          <w:bCs/>
          <w:lang w:val="de-AT"/>
        </w:rPr>
        <w:t>Bernerhaus</w:t>
      </w:r>
      <w:proofErr w:type="spellEnd"/>
      <w:r w:rsidRPr="00CA1376">
        <w:rPr>
          <w:b/>
          <w:bCs/>
          <w:lang w:val="de-AT"/>
        </w:rPr>
        <w:t xml:space="preserve"> i</w:t>
      </w:r>
      <w:r w:rsidR="00E348A0" w:rsidRPr="00CA1376">
        <w:rPr>
          <w:b/>
          <w:bCs/>
          <w:lang w:val="de-AT"/>
        </w:rPr>
        <w:t xml:space="preserve">m schweizerischen Buchs </w:t>
      </w:r>
      <w:r w:rsidR="00CA1376" w:rsidRPr="00CA1376">
        <w:rPr>
          <w:b/>
          <w:bCs/>
          <w:lang w:val="de-AT"/>
        </w:rPr>
        <w:t>avancierte</w:t>
      </w:r>
      <w:r w:rsidR="00CE14AC" w:rsidRPr="00CA1376">
        <w:rPr>
          <w:b/>
          <w:bCs/>
          <w:lang w:val="de-AT"/>
        </w:rPr>
        <w:t xml:space="preserve"> von der</w:t>
      </w:r>
      <w:r w:rsidR="00EA4FB7" w:rsidRPr="00CA1376">
        <w:rPr>
          <w:b/>
          <w:bCs/>
          <w:lang w:val="de-AT"/>
        </w:rPr>
        <w:t xml:space="preserve"> </w:t>
      </w:r>
      <w:r w:rsidR="003D1AF8" w:rsidRPr="00CA1376">
        <w:rPr>
          <w:b/>
          <w:bCs/>
          <w:lang w:val="de-AT"/>
        </w:rPr>
        <w:t xml:space="preserve">sanierungsbedürftigen Einkaufspassage </w:t>
      </w:r>
      <w:r w:rsidR="00CE14AC" w:rsidRPr="00CA1376">
        <w:rPr>
          <w:b/>
          <w:bCs/>
          <w:lang w:val="de-AT"/>
        </w:rPr>
        <w:t>zum</w:t>
      </w:r>
      <w:r w:rsidR="003D1AF8" w:rsidRPr="00CA1376">
        <w:rPr>
          <w:b/>
          <w:bCs/>
          <w:lang w:val="de-AT"/>
        </w:rPr>
        <w:t xml:space="preserve"> </w:t>
      </w:r>
      <w:r w:rsidR="000B0A33" w:rsidRPr="00CA1376">
        <w:rPr>
          <w:b/>
          <w:bCs/>
          <w:lang w:val="de-AT"/>
        </w:rPr>
        <w:t>Wohnhaus</w:t>
      </w:r>
      <w:r w:rsidR="00962CFE" w:rsidRPr="00CA1376">
        <w:rPr>
          <w:b/>
          <w:bCs/>
          <w:lang w:val="de-AT"/>
        </w:rPr>
        <w:t xml:space="preserve"> ohne Ecken, </w:t>
      </w:r>
      <w:r w:rsidR="00465D47" w:rsidRPr="00CA1376">
        <w:rPr>
          <w:b/>
          <w:bCs/>
          <w:lang w:val="de-AT"/>
        </w:rPr>
        <w:t>dafür</w:t>
      </w:r>
      <w:r w:rsidR="00962CFE" w:rsidRPr="00CA1376">
        <w:rPr>
          <w:b/>
          <w:bCs/>
          <w:lang w:val="de-AT"/>
        </w:rPr>
        <w:t xml:space="preserve"> mit </w:t>
      </w:r>
      <w:r w:rsidR="00465D47" w:rsidRPr="00CA1376">
        <w:rPr>
          <w:b/>
          <w:bCs/>
          <w:lang w:val="de-AT"/>
        </w:rPr>
        <w:t>charakterstarker</w:t>
      </w:r>
      <w:r w:rsidR="00962CFE" w:rsidRPr="00CA1376">
        <w:rPr>
          <w:b/>
          <w:bCs/>
          <w:lang w:val="de-AT"/>
        </w:rPr>
        <w:t xml:space="preserve"> Kante</w:t>
      </w:r>
      <w:r w:rsidR="00D13512" w:rsidRPr="00CA1376">
        <w:rPr>
          <w:b/>
          <w:bCs/>
          <w:lang w:val="de-AT"/>
        </w:rPr>
        <w:t xml:space="preserve">. </w:t>
      </w:r>
      <w:r w:rsidR="00C76F3D">
        <w:rPr>
          <w:b/>
          <w:bCs/>
          <w:lang w:val="de-AT"/>
        </w:rPr>
        <w:t xml:space="preserve">Und </w:t>
      </w:r>
      <w:r w:rsidR="00AB49EC">
        <w:rPr>
          <w:b/>
          <w:bCs/>
          <w:lang w:val="de-AT"/>
        </w:rPr>
        <w:t xml:space="preserve">mit </w:t>
      </w:r>
      <w:r w:rsidR="00C76F3D">
        <w:rPr>
          <w:b/>
          <w:bCs/>
          <w:lang w:val="de-AT"/>
        </w:rPr>
        <w:t>einer</w:t>
      </w:r>
      <w:r w:rsidR="008925F5" w:rsidRPr="00CA1376">
        <w:rPr>
          <w:b/>
          <w:bCs/>
          <w:lang w:val="de-AT"/>
        </w:rPr>
        <w:t xml:space="preserve"> </w:t>
      </w:r>
      <w:r w:rsidR="00A02A02">
        <w:rPr>
          <w:b/>
          <w:bCs/>
          <w:lang w:val="de-AT"/>
        </w:rPr>
        <w:t>lebendigen</w:t>
      </w:r>
      <w:r w:rsidR="00DD2FD1" w:rsidRPr="00CA1376">
        <w:rPr>
          <w:b/>
          <w:bCs/>
          <w:lang w:val="de-AT"/>
        </w:rPr>
        <w:t xml:space="preserve"> </w:t>
      </w:r>
      <w:r w:rsidR="00AD1C85" w:rsidRPr="00CA1376">
        <w:rPr>
          <w:b/>
          <w:bCs/>
          <w:lang w:val="de-AT"/>
        </w:rPr>
        <w:t xml:space="preserve">Fassade aus </w:t>
      </w:r>
      <w:r w:rsidR="00DD2FD1" w:rsidRPr="00CA1376">
        <w:rPr>
          <w:b/>
          <w:bCs/>
          <w:lang w:val="de-AT"/>
        </w:rPr>
        <w:t>PREFA Wandschindeln in</w:t>
      </w:r>
      <w:r w:rsidR="00B17AE8" w:rsidRPr="00CA1376">
        <w:rPr>
          <w:b/>
          <w:bCs/>
          <w:lang w:val="de-AT"/>
        </w:rPr>
        <w:t xml:space="preserve"> P.10 Hellgrau</w:t>
      </w:r>
      <w:r w:rsidR="00F24C8C">
        <w:rPr>
          <w:b/>
          <w:bCs/>
          <w:lang w:val="de-AT"/>
        </w:rPr>
        <w:t>.</w:t>
      </w:r>
    </w:p>
    <w:p w14:paraId="617E6E4A" w14:textId="2C60E1D6" w:rsidR="007F6344" w:rsidRDefault="00F96F6F" w:rsidP="00A23388">
      <w:r w:rsidRPr="00F96F6F">
        <w:t xml:space="preserve">Direkt am Dreiländereck gelegen, könnte </w:t>
      </w:r>
      <w:r>
        <w:t>die schweizerische Stadt Buchs</w:t>
      </w:r>
      <w:r w:rsidRPr="00F96F6F">
        <w:t xml:space="preserve"> kaum ein passenderes Umfeld für ein dreieckiges </w:t>
      </w:r>
      <w:r>
        <w:t>Gebäude</w:t>
      </w:r>
      <w:r w:rsidRPr="00F96F6F">
        <w:t xml:space="preserve"> bieten</w:t>
      </w:r>
      <w:r w:rsidR="002F7AE8">
        <w:t xml:space="preserve"> – </w:t>
      </w:r>
      <w:r w:rsidR="00CB4F87">
        <w:t>m</w:t>
      </w:r>
      <w:r>
        <w:t xml:space="preserve">it dem neuen </w:t>
      </w:r>
      <w:proofErr w:type="spellStart"/>
      <w:r>
        <w:t>Bernerhaus</w:t>
      </w:r>
      <w:proofErr w:type="spellEnd"/>
      <w:r w:rsidRPr="00F96F6F">
        <w:t xml:space="preserve"> </w:t>
      </w:r>
      <w:r>
        <w:t xml:space="preserve">schufen die Schweizer Architekten </w:t>
      </w:r>
      <w:proofErr w:type="spellStart"/>
      <w:r>
        <w:t>Kaundbe</w:t>
      </w:r>
      <w:proofErr w:type="spellEnd"/>
      <w:r>
        <w:t xml:space="preserve"> eine </w:t>
      </w:r>
      <w:r w:rsidRPr="00F96F6F">
        <w:t>architektonische Hommage an seine geografische Lage</w:t>
      </w:r>
      <w:r>
        <w:t xml:space="preserve">. </w:t>
      </w:r>
      <w:r w:rsidR="002140F4">
        <w:t>Ursprünglich hatten Thomas Keller, Mirko Schneeweiß und And</w:t>
      </w:r>
      <w:r w:rsidR="00895215">
        <w:t>ré Wille die</w:t>
      </w:r>
      <w:r w:rsidR="005118CB">
        <w:t xml:space="preserve"> Aufgabe, </w:t>
      </w:r>
      <w:r w:rsidR="00647A3A">
        <w:t>eine</w:t>
      </w:r>
      <w:r w:rsidR="005118CB">
        <w:t xml:space="preserve"> </w:t>
      </w:r>
      <w:r w:rsidR="00897BB8">
        <w:t xml:space="preserve">altmodische </w:t>
      </w:r>
      <w:r w:rsidR="005118CB">
        <w:t>Einkaufspassage</w:t>
      </w:r>
      <w:r w:rsidR="00647A3A">
        <w:t xml:space="preserve"> </w:t>
      </w:r>
      <w:r w:rsidR="0037011D">
        <w:t xml:space="preserve">aus den 1970er Jahren </w:t>
      </w:r>
      <w:r w:rsidR="00647A3A">
        <w:t xml:space="preserve">zu sanieren. </w:t>
      </w:r>
      <w:r w:rsidR="007F6344">
        <w:t xml:space="preserve">Herausgekommen ist ein </w:t>
      </w:r>
      <w:r w:rsidR="00897BB8">
        <w:t>top</w:t>
      </w:r>
      <w:r w:rsidR="00E36E90">
        <w:t>modernes</w:t>
      </w:r>
      <w:r w:rsidR="00647A3A">
        <w:t xml:space="preserve"> Mixed-Use-Building </w:t>
      </w:r>
      <w:r w:rsidR="00426695">
        <w:t xml:space="preserve">mit 13 </w:t>
      </w:r>
      <w:r w:rsidR="005046C2">
        <w:t>Mietw</w:t>
      </w:r>
      <w:r w:rsidR="00426695">
        <w:t>ohnungen</w:t>
      </w:r>
      <w:r w:rsidR="00513D73">
        <w:t xml:space="preserve"> und Gewerberäumen im Erdgeschoss</w:t>
      </w:r>
      <w:r w:rsidR="00426695">
        <w:t xml:space="preserve">. </w:t>
      </w:r>
    </w:p>
    <w:p w14:paraId="587BD2EB" w14:textId="170B7EC1" w:rsidR="00C95955" w:rsidRPr="008F40F7" w:rsidRDefault="00C95955" w:rsidP="00C95955">
      <w:pPr>
        <w:rPr>
          <w:b/>
          <w:bCs/>
        </w:rPr>
      </w:pPr>
      <w:r>
        <w:rPr>
          <w:b/>
          <w:bCs/>
        </w:rPr>
        <w:t xml:space="preserve">Massivbau </w:t>
      </w:r>
      <w:r w:rsidR="00A82AF2">
        <w:rPr>
          <w:b/>
          <w:bCs/>
        </w:rPr>
        <w:t>mit Reptilienhaut</w:t>
      </w:r>
    </w:p>
    <w:p w14:paraId="30B024AE" w14:textId="395257FF" w:rsidR="00513D73" w:rsidRDefault="00F55F5A" w:rsidP="00A23388">
      <w:r>
        <w:t xml:space="preserve">Die Buchser Einkaufspassage </w:t>
      </w:r>
      <w:r w:rsidR="00897BB8">
        <w:t>liegt</w:t>
      </w:r>
      <w:r w:rsidR="00DB5EA1">
        <w:t xml:space="preserve"> direkt an der Haupteinkaufsstraße</w:t>
      </w:r>
      <w:r w:rsidR="007F1668">
        <w:t xml:space="preserve">. </w:t>
      </w:r>
      <w:r w:rsidR="0049478C">
        <w:t xml:space="preserve">Warum nicht </w:t>
      </w:r>
      <w:r w:rsidR="00FE5DE1">
        <w:t>das vorhandene Potenzial voll aus</w:t>
      </w:r>
      <w:r w:rsidR="00066FBD">
        <w:t xml:space="preserve">schöpfen </w:t>
      </w:r>
      <w:r w:rsidR="00FE5DE1">
        <w:t>und auch die als Parkplatz genutzte</w:t>
      </w:r>
      <w:r w:rsidR="005E769B">
        <w:t xml:space="preserve"> </w:t>
      </w:r>
      <w:r w:rsidR="00FE5DE1">
        <w:t>dreieckige Restfläche nutzen</w:t>
      </w:r>
      <w:r w:rsidR="002706BC">
        <w:t xml:space="preserve">? </w:t>
      </w:r>
      <w:r w:rsidR="0050005D">
        <w:t xml:space="preserve">Also entwarfen die </w:t>
      </w:r>
      <w:r w:rsidR="000B7C2C">
        <w:t xml:space="preserve">Architekten </w:t>
      </w:r>
      <w:r w:rsidR="0050005D">
        <w:t>für</w:t>
      </w:r>
      <w:r w:rsidR="007A6392">
        <w:t xml:space="preserve"> das neue </w:t>
      </w:r>
      <w:proofErr w:type="spellStart"/>
      <w:r w:rsidR="007A6392">
        <w:t>Bernerhaus</w:t>
      </w:r>
      <w:proofErr w:type="spellEnd"/>
      <w:r w:rsidR="007A6392">
        <w:t xml:space="preserve"> </w:t>
      </w:r>
      <w:r w:rsidR="002F7AE8">
        <w:t xml:space="preserve">am </w:t>
      </w:r>
      <w:proofErr w:type="spellStart"/>
      <w:r w:rsidR="002F7AE8">
        <w:t>S</w:t>
      </w:r>
      <w:r w:rsidR="00C95955">
        <w:t>chäflisteig</w:t>
      </w:r>
      <w:proofErr w:type="spellEnd"/>
      <w:r w:rsidR="00C95955">
        <w:t xml:space="preserve"> </w:t>
      </w:r>
      <w:r w:rsidR="00CA183E">
        <w:t xml:space="preserve">zusätzlich </w:t>
      </w:r>
      <w:r w:rsidR="00E36E90">
        <w:t xml:space="preserve">ein </w:t>
      </w:r>
      <w:r w:rsidR="002706BC">
        <w:t xml:space="preserve">mehrgeschossiges </w:t>
      </w:r>
      <w:r w:rsidR="00E36E90">
        <w:t>Wohnhaus</w:t>
      </w:r>
      <w:r w:rsidR="00897BB8">
        <w:t>. U</w:t>
      </w:r>
      <w:r w:rsidR="0050005D">
        <w:t>nd damit e</w:t>
      </w:r>
      <w:r w:rsidR="00FF75CB">
        <w:t xml:space="preserve">in </w:t>
      </w:r>
      <w:r w:rsidR="00D96A31">
        <w:t>Paradebeispiel gekonnt</w:t>
      </w:r>
      <w:r w:rsidR="008153FB">
        <w:t xml:space="preserve"> urbane</w:t>
      </w:r>
      <w:r w:rsidR="007A6392">
        <w:t>r</w:t>
      </w:r>
      <w:r w:rsidR="008153FB">
        <w:t xml:space="preserve"> </w:t>
      </w:r>
      <w:r w:rsidR="00D96A31">
        <w:t>Innen</w:t>
      </w:r>
      <w:r w:rsidR="008153FB">
        <w:t>entwicklung.</w:t>
      </w:r>
      <w:r w:rsidR="00116605">
        <w:t xml:space="preserve"> </w:t>
      </w:r>
    </w:p>
    <w:p w14:paraId="16F6AFD2" w14:textId="717CC456" w:rsidR="00097315" w:rsidRDefault="00822A96" w:rsidP="00EC4E37">
      <w:pPr>
        <w:rPr>
          <w:lang w:val="de-AT"/>
        </w:rPr>
      </w:pPr>
      <w:r w:rsidRPr="008F40F7">
        <w:t xml:space="preserve">Der Neubau </w:t>
      </w:r>
      <w:r w:rsidR="004376C8">
        <w:t>kombiniert</w:t>
      </w:r>
      <w:r w:rsidR="00F4107C" w:rsidRPr="008F40F7">
        <w:t xml:space="preserve"> solide </w:t>
      </w:r>
      <w:r w:rsidR="00097315" w:rsidRPr="008F40F7">
        <w:t>Massivb</w:t>
      </w:r>
      <w:r w:rsidR="00F4107C" w:rsidRPr="008F40F7">
        <w:t>auweise mit</w:t>
      </w:r>
      <w:r w:rsidR="006E6585" w:rsidRPr="008F40F7">
        <w:t xml:space="preserve"> </w:t>
      </w:r>
      <w:r w:rsidR="00D8552D" w:rsidRPr="008F40F7">
        <w:t>außergewöhnlicher Optik</w:t>
      </w:r>
      <w:r w:rsidR="00605518">
        <w:t>. Was</w:t>
      </w:r>
      <w:r w:rsidR="00930768" w:rsidRPr="008F40F7">
        <w:t xml:space="preserve"> </w:t>
      </w:r>
      <w:r w:rsidR="008F40F7" w:rsidRPr="008F40F7">
        <w:t>zum einen</w:t>
      </w:r>
      <w:r w:rsidR="00930768" w:rsidRPr="008F40F7">
        <w:t xml:space="preserve"> an der </w:t>
      </w:r>
      <w:r w:rsidR="005A486F" w:rsidRPr="008F40F7">
        <w:t xml:space="preserve">kantenlos </w:t>
      </w:r>
      <w:r w:rsidR="00930768" w:rsidRPr="008F40F7">
        <w:t xml:space="preserve">dreieckigen </w:t>
      </w:r>
      <w:r w:rsidR="00B8197F" w:rsidRPr="008F40F7">
        <w:t>Gebäudeform liegt</w:t>
      </w:r>
      <w:r w:rsidR="00FF75CB" w:rsidRPr="008F40F7">
        <w:t>. A</w:t>
      </w:r>
      <w:r w:rsidR="00B8197F" w:rsidRPr="008F40F7">
        <w:t xml:space="preserve">ndererseits </w:t>
      </w:r>
      <w:r w:rsidR="00075BE4">
        <w:t>ist</w:t>
      </w:r>
      <w:r w:rsidR="00211AF5">
        <w:t xml:space="preserve"> </w:t>
      </w:r>
      <w:r w:rsidR="00075BE4">
        <w:t>sein</w:t>
      </w:r>
      <w:r w:rsidR="000429D5">
        <w:t>e</w:t>
      </w:r>
      <w:r w:rsidR="00CC5211">
        <w:t xml:space="preserve"> </w:t>
      </w:r>
      <w:r w:rsidR="00842CD1">
        <w:t>„</w:t>
      </w:r>
      <w:r w:rsidR="00CC5211">
        <w:t>schuppige</w:t>
      </w:r>
      <w:r w:rsidR="000429D5">
        <w:t xml:space="preserve"> Reptilienhaut</w:t>
      </w:r>
      <w:r w:rsidR="00F35900">
        <w:t>“</w:t>
      </w:r>
      <w:r w:rsidR="00075BE4">
        <w:t xml:space="preserve"> </w:t>
      </w:r>
      <w:r w:rsidR="004E439C">
        <w:rPr>
          <w:lang w:val="de-AT"/>
        </w:rPr>
        <w:t>aus</w:t>
      </w:r>
      <w:r w:rsidR="004E439C" w:rsidRPr="008F40F7">
        <w:rPr>
          <w:lang w:val="de-AT"/>
        </w:rPr>
        <w:t xml:space="preserve"> </w:t>
      </w:r>
      <w:r w:rsidR="004E439C">
        <w:rPr>
          <w:lang w:val="de-AT"/>
        </w:rPr>
        <w:t xml:space="preserve">kleinteiligen </w:t>
      </w:r>
      <w:r w:rsidR="004E439C" w:rsidRPr="008F40F7">
        <w:rPr>
          <w:lang w:val="de-AT"/>
        </w:rPr>
        <w:t>PREFA Wandschindeln in</w:t>
      </w:r>
      <w:r w:rsidR="004E439C" w:rsidRPr="00B17AE8">
        <w:rPr>
          <w:lang w:val="de-AT"/>
        </w:rPr>
        <w:t xml:space="preserve"> P.10 Hellgrau</w:t>
      </w:r>
      <w:r w:rsidR="004E439C" w:rsidRPr="008F40F7">
        <w:rPr>
          <w:lang w:val="de-AT"/>
        </w:rPr>
        <w:t xml:space="preserve"> </w:t>
      </w:r>
      <w:r w:rsidR="000429D5">
        <w:t>als</w:t>
      </w:r>
      <w:r w:rsidR="00075BE4">
        <w:t xml:space="preserve"> </w:t>
      </w:r>
      <w:r w:rsidR="0054628C" w:rsidRPr="008F40F7">
        <w:t xml:space="preserve">gleichmäßig umlaufende </w:t>
      </w:r>
      <w:r w:rsidR="00A23388" w:rsidRPr="00A23388">
        <w:rPr>
          <w:lang w:val="de-AT"/>
        </w:rPr>
        <w:t>Metallfassade</w:t>
      </w:r>
      <w:r w:rsidR="00097315" w:rsidRPr="008F40F7">
        <w:rPr>
          <w:lang w:val="de-AT"/>
        </w:rPr>
        <w:t xml:space="preserve"> </w:t>
      </w:r>
      <w:r w:rsidR="001F1007">
        <w:rPr>
          <w:lang w:val="de-AT"/>
        </w:rPr>
        <w:t xml:space="preserve">ein </w:t>
      </w:r>
      <w:r w:rsidR="00605518">
        <w:rPr>
          <w:lang w:val="de-AT"/>
        </w:rPr>
        <w:t xml:space="preserve">echter </w:t>
      </w:r>
      <w:r w:rsidR="001F1007">
        <w:rPr>
          <w:lang w:val="de-AT"/>
        </w:rPr>
        <w:t>Eyecatcher.</w:t>
      </w:r>
      <w:r w:rsidR="00B00EC2">
        <w:rPr>
          <w:lang w:val="de-AT"/>
        </w:rPr>
        <w:t xml:space="preserve"> </w:t>
      </w:r>
      <w:r w:rsidR="004376C8">
        <w:rPr>
          <w:lang w:val="de-AT"/>
        </w:rPr>
        <w:t>Noch dazu eine</w:t>
      </w:r>
      <w:r w:rsidR="001F1007">
        <w:rPr>
          <w:lang w:val="de-AT"/>
        </w:rPr>
        <w:t xml:space="preserve"> gute Wahl, denn </w:t>
      </w:r>
      <w:r w:rsidR="00B00EC2">
        <w:rPr>
          <w:lang w:val="de-AT"/>
        </w:rPr>
        <w:t xml:space="preserve">dank ihres Formats </w:t>
      </w:r>
      <w:r w:rsidR="00904466">
        <w:rPr>
          <w:lang w:val="de-AT"/>
        </w:rPr>
        <w:t>lassen s</w:t>
      </w:r>
      <w:r w:rsidR="001F1007">
        <w:rPr>
          <w:lang w:val="de-AT"/>
        </w:rPr>
        <w:t xml:space="preserve">ich die Wandschindeln </w:t>
      </w:r>
      <w:r w:rsidR="00904466">
        <w:rPr>
          <w:lang w:val="de-AT"/>
        </w:rPr>
        <w:t xml:space="preserve">auch im </w:t>
      </w:r>
      <w:r w:rsidR="00904466" w:rsidRPr="001F1007">
        <w:rPr>
          <w:lang w:val="de-AT"/>
        </w:rPr>
        <w:t>engen Radi</w:t>
      </w:r>
      <w:r w:rsidR="00C125AF">
        <w:rPr>
          <w:lang w:val="de-AT"/>
        </w:rPr>
        <w:t>u</w:t>
      </w:r>
      <w:r w:rsidR="00904466" w:rsidRPr="001F1007">
        <w:rPr>
          <w:lang w:val="de-AT"/>
        </w:rPr>
        <w:t xml:space="preserve">s verlegen und </w:t>
      </w:r>
      <w:r w:rsidR="001F1007" w:rsidRPr="001F1007">
        <w:rPr>
          <w:lang w:val="de-AT"/>
        </w:rPr>
        <w:t xml:space="preserve">ermöglichen </w:t>
      </w:r>
      <w:r w:rsidR="00C06377" w:rsidRPr="001F1007">
        <w:rPr>
          <w:lang w:val="de-AT"/>
        </w:rPr>
        <w:t>so die abgerundeten Ecken</w:t>
      </w:r>
      <w:r w:rsidR="001F1007">
        <w:rPr>
          <w:lang w:val="de-AT"/>
        </w:rPr>
        <w:t>.</w:t>
      </w:r>
      <w:r w:rsidR="00EC4E37">
        <w:rPr>
          <w:lang w:val="de-AT"/>
        </w:rPr>
        <w:t xml:space="preserve"> </w:t>
      </w:r>
      <w:r w:rsidR="00EC4E37" w:rsidRPr="00EC4E37">
        <w:rPr>
          <w:lang w:val="de-AT"/>
        </w:rPr>
        <w:t>„Direkt hinter unserem Gebäude</w:t>
      </w:r>
      <w:r w:rsidR="00EC4E37">
        <w:rPr>
          <w:lang w:val="de-AT"/>
        </w:rPr>
        <w:t xml:space="preserve"> </w:t>
      </w:r>
      <w:r w:rsidR="00EC4E37" w:rsidRPr="00EC4E37">
        <w:rPr>
          <w:lang w:val="de-AT"/>
        </w:rPr>
        <w:t>beginnen traditionelle Schweizer Einfamilienhäuser</w:t>
      </w:r>
      <w:r w:rsidR="00EC4E37">
        <w:rPr>
          <w:lang w:val="de-AT"/>
        </w:rPr>
        <w:t xml:space="preserve"> </w:t>
      </w:r>
      <w:r w:rsidR="00EC4E37" w:rsidRPr="00EC4E37">
        <w:rPr>
          <w:lang w:val="de-AT"/>
        </w:rPr>
        <w:t>und die sind bei uns geschindelt“,</w:t>
      </w:r>
      <w:r w:rsidR="00EC4E37">
        <w:rPr>
          <w:lang w:val="de-AT"/>
        </w:rPr>
        <w:t xml:space="preserve"> </w:t>
      </w:r>
      <w:r w:rsidR="006C45BF">
        <w:rPr>
          <w:lang w:val="de-AT"/>
        </w:rPr>
        <w:t>begründet</w:t>
      </w:r>
      <w:r w:rsidR="00EC4E37">
        <w:rPr>
          <w:lang w:val="de-AT"/>
        </w:rPr>
        <w:t xml:space="preserve"> Keller seine </w:t>
      </w:r>
      <w:r w:rsidR="001300CC">
        <w:rPr>
          <w:lang w:val="de-AT"/>
        </w:rPr>
        <w:t>kreative Design</w:t>
      </w:r>
      <w:r w:rsidR="00EC4E37">
        <w:rPr>
          <w:lang w:val="de-AT"/>
        </w:rPr>
        <w:t>-Entscheidung.</w:t>
      </w:r>
      <w:r w:rsidR="007C2F8D">
        <w:rPr>
          <w:lang w:val="de-AT"/>
        </w:rPr>
        <w:t xml:space="preserve"> </w:t>
      </w:r>
    </w:p>
    <w:p w14:paraId="6B43A3D4" w14:textId="58BD4EA4" w:rsidR="000B287E" w:rsidRPr="00DE6E11" w:rsidRDefault="004678E3" w:rsidP="00EC4E37">
      <w:pPr>
        <w:rPr>
          <w:b/>
          <w:bCs/>
          <w:lang w:val="de-AT"/>
        </w:rPr>
      </w:pPr>
      <w:r w:rsidRPr="00DE6E11">
        <w:rPr>
          <w:b/>
          <w:bCs/>
          <w:lang w:val="de-AT"/>
        </w:rPr>
        <w:t>Arkade</w:t>
      </w:r>
      <w:r w:rsidR="0020404F" w:rsidRPr="00DE6E11">
        <w:rPr>
          <w:b/>
          <w:bCs/>
          <w:lang w:val="de-AT"/>
        </w:rPr>
        <w:t xml:space="preserve"> auf Garage</w:t>
      </w:r>
    </w:p>
    <w:p w14:paraId="6367E9D1" w14:textId="29F67410" w:rsidR="007E4B6E" w:rsidRDefault="00756149" w:rsidP="00EC4E37">
      <w:pPr>
        <w:rPr>
          <w:lang w:val="de-AT"/>
        </w:rPr>
      </w:pPr>
      <w:r w:rsidRPr="00DE6E11">
        <w:rPr>
          <w:lang w:val="de-AT"/>
        </w:rPr>
        <w:t xml:space="preserve">Die </w:t>
      </w:r>
      <w:r w:rsidR="00816847" w:rsidRPr="00DE6E11">
        <w:rPr>
          <w:lang w:val="de-AT"/>
        </w:rPr>
        <w:t xml:space="preserve">optisch </w:t>
      </w:r>
      <w:r w:rsidR="009A29A7">
        <w:rPr>
          <w:lang w:val="de-AT"/>
        </w:rPr>
        <w:t>wie</w:t>
      </w:r>
      <w:r w:rsidR="00816847" w:rsidRPr="00DE6E11">
        <w:rPr>
          <w:lang w:val="de-AT"/>
        </w:rPr>
        <w:t xml:space="preserve"> </w:t>
      </w:r>
      <w:r w:rsidR="00E0522C" w:rsidRPr="00DE6E11">
        <w:rPr>
          <w:lang w:val="de-AT"/>
        </w:rPr>
        <w:t>stofflich</w:t>
      </w:r>
      <w:r w:rsidR="00816847" w:rsidRPr="00DE6E11">
        <w:rPr>
          <w:lang w:val="de-AT"/>
        </w:rPr>
        <w:t xml:space="preserve"> </w:t>
      </w:r>
      <w:r w:rsidR="00E0522C" w:rsidRPr="00DE6E11">
        <w:rPr>
          <w:lang w:val="de-AT"/>
        </w:rPr>
        <w:t>leicht</w:t>
      </w:r>
      <w:r w:rsidR="00DB6FF8" w:rsidRPr="00DE6E11">
        <w:rPr>
          <w:lang w:val="de-AT"/>
        </w:rPr>
        <w:t>füßige</w:t>
      </w:r>
      <w:r w:rsidR="00E907A5" w:rsidRPr="00DE6E11">
        <w:rPr>
          <w:lang w:val="de-AT"/>
        </w:rPr>
        <w:t xml:space="preserve"> Fassade</w:t>
      </w:r>
      <w:r w:rsidR="00E907A5">
        <w:rPr>
          <w:lang w:val="de-AT"/>
        </w:rPr>
        <w:t xml:space="preserve"> </w:t>
      </w:r>
      <w:r w:rsidR="00FD0551">
        <w:rPr>
          <w:lang w:val="de-AT"/>
        </w:rPr>
        <w:t>bildet den perfekten Kontrast zum massive</w:t>
      </w:r>
      <w:r w:rsidR="00C125AF">
        <w:rPr>
          <w:lang w:val="de-AT"/>
        </w:rPr>
        <w:t>n</w:t>
      </w:r>
      <w:r w:rsidR="009D461A">
        <w:rPr>
          <w:lang w:val="de-AT"/>
        </w:rPr>
        <w:t xml:space="preserve"> </w:t>
      </w:r>
      <w:r w:rsidR="006C188E">
        <w:rPr>
          <w:lang w:val="de-AT"/>
        </w:rPr>
        <w:t xml:space="preserve">Fundament </w:t>
      </w:r>
      <w:r w:rsidR="00DE4ECE">
        <w:rPr>
          <w:lang w:val="de-AT"/>
        </w:rPr>
        <w:t>aus</w:t>
      </w:r>
      <w:r w:rsidR="006C188E">
        <w:rPr>
          <w:lang w:val="de-AT"/>
        </w:rPr>
        <w:t xml:space="preserve"> Sichtbeton, das mit asymmetrisch gesch</w:t>
      </w:r>
      <w:r w:rsidR="009D461A">
        <w:rPr>
          <w:lang w:val="de-AT"/>
        </w:rPr>
        <w:t>w</w:t>
      </w:r>
      <w:r w:rsidR="006C188E">
        <w:rPr>
          <w:lang w:val="de-AT"/>
        </w:rPr>
        <w:t xml:space="preserve">ungenen Bögen </w:t>
      </w:r>
      <w:r w:rsidR="009A29A7">
        <w:rPr>
          <w:lang w:val="de-AT"/>
        </w:rPr>
        <w:t>die Arkaden des</w:t>
      </w:r>
      <w:r w:rsidR="00CF5790">
        <w:rPr>
          <w:lang w:val="de-AT"/>
        </w:rPr>
        <w:t xml:space="preserve"> Erdgeschoss</w:t>
      </w:r>
      <w:r w:rsidR="009A29A7">
        <w:rPr>
          <w:lang w:val="de-AT"/>
        </w:rPr>
        <w:t xml:space="preserve">es </w:t>
      </w:r>
      <w:r w:rsidR="00CF5790">
        <w:rPr>
          <w:lang w:val="de-AT"/>
        </w:rPr>
        <w:t>formt.</w:t>
      </w:r>
      <w:r w:rsidR="00DE4ECE">
        <w:rPr>
          <w:lang w:val="de-AT"/>
        </w:rPr>
        <w:t xml:space="preserve"> </w:t>
      </w:r>
      <w:r w:rsidR="00E83124">
        <w:rPr>
          <w:lang w:val="de-AT"/>
        </w:rPr>
        <w:t>Auch</w:t>
      </w:r>
      <w:r w:rsidR="000429D5">
        <w:rPr>
          <w:lang w:val="de-AT"/>
        </w:rPr>
        <w:t xml:space="preserve"> das</w:t>
      </w:r>
      <w:r w:rsidR="00E83124">
        <w:rPr>
          <w:lang w:val="de-AT"/>
        </w:rPr>
        <w:t xml:space="preserve"> </w:t>
      </w:r>
      <w:r w:rsidR="009A29A7">
        <w:rPr>
          <w:lang w:val="de-AT"/>
        </w:rPr>
        <w:t>ein</w:t>
      </w:r>
      <w:r w:rsidR="006F481B">
        <w:rPr>
          <w:lang w:val="de-AT"/>
        </w:rPr>
        <w:t xml:space="preserve"> Resultat </w:t>
      </w:r>
      <w:r w:rsidR="00B52600">
        <w:rPr>
          <w:lang w:val="de-AT"/>
        </w:rPr>
        <w:t>effizienter</w:t>
      </w:r>
      <w:r w:rsidR="006F481B">
        <w:rPr>
          <w:lang w:val="de-AT"/>
        </w:rPr>
        <w:t xml:space="preserve"> Konzeption</w:t>
      </w:r>
      <w:r w:rsidR="000429D5">
        <w:rPr>
          <w:lang w:val="de-AT"/>
        </w:rPr>
        <w:t>: D</w:t>
      </w:r>
      <w:r w:rsidR="00C125AF">
        <w:rPr>
          <w:lang w:val="de-AT"/>
        </w:rPr>
        <w:t>ie Architekten</w:t>
      </w:r>
      <w:r w:rsidR="00C125AF" w:rsidRPr="0031469A">
        <w:rPr>
          <w:lang w:val="de-AT"/>
        </w:rPr>
        <w:t xml:space="preserve"> </w:t>
      </w:r>
      <w:r w:rsidR="00C125AF">
        <w:rPr>
          <w:lang w:val="de-AT"/>
        </w:rPr>
        <w:t xml:space="preserve">nutzten </w:t>
      </w:r>
      <w:r w:rsidR="00615B91">
        <w:rPr>
          <w:lang w:val="de-AT"/>
        </w:rPr>
        <w:t>die Stützen der unter dem Baugrund vorhandenen</w:t>
      </w:r>
      <w:r w:rsidR="00615B91" w:rsidRPr="0031469A">
        <w:rPr>
          <w:lang w:val="de-AT"/>
        </w:rPr>
        <w:t xml:space="preserve"> Tiefgarage</w:t>
      </w:r>
      <w:r w:rsidR="00615B91">
        <w:rPr>
          <w:lang w:val="de-AT"/>
        </w:rPr>
        <w:t xml:space="preserve"> zur Lastabtragung des Wohngebäudes</w:t>
      </w:r>
      <w:r w:rsidR="00B52600">
        <w:rPr>
          <w:lang w:val="de-AT"/>
        </w:rPr>
        <w:t>. Dort, w</w:t>
      </w:r>
      <w:r w:rsidR="003B26D8">
        <w:rPr>
          <w:lang w:val="de-AT"/>
        </w:rPr>
        <w:t>o</w:t>
      </w:r>
      <w:r w:rsidR="0031469A" w:rsidRPr="0031469A">
        <w:rPr>
          <w:lang w:val="de-AT"/>
        </w:rPr>
        <w:t xml:space="preserve"> Außenwände und Stützen übereinander liegen, beginnen die Bögen des Sockelgescho</w:t>
      </w:r>
      <w:r w:rsidR="003A112E">
        <w:rPr>
          <w:lang w:val="de-AT"/>
        </w:rPr>
        <w:t>ss</w:t>
      </w:r>
      <w:r w:rsidR="0031469A" w:rsidRPr="0031469A">
        <w:rPr>
          <w:lang w:val="de-AT"/>
        </w:rPr>
        <w:t xml:space="preserve">es. </w:t>
      </w:r>
    </w:p>
    <w:p w14:paraId="17D771D7" w14:textId="24D5B35A" w:rsidR="000B287E" w:rsidRDefault="0031469A" w:rsidP="00EC4E37">
      <w:pPr>
        <w:rPr>
          <w:lang w:val="de-AT"/>
        </w:rPr>
      </w:pPr>
      <w:r w:rsidRPr="0031469A">
        <w:rPr>
          <w:lang w:val="de-AT"/>
        </w:rPr>
        <w:t>„Wir mussten beide Raster wirtschaftlich denken. So ergab sich die spannende Form der Bögen durch deren Überlagerungspunkte. Es war klar, dass das die einzigen Punkte sind, an denen wir die Lastab</w:t>
      </w:r>
      <w:r w:rsidRPr="0031469A">
        <w:rPr>
          <w:lang w:val="de-AT"/>
        </w:rPr>
        <w:softHyphen/>
        <w:t xml:space="preserve">tragung machen können.“ </w:t>
      </w:r>
      <w:r w:rsidR="00EC17D2">
        <w:rPr>
          <w:lang w:val="de-AT"/>
        </w:rPr>
        <w:t>Eine</w:t>
      </w:r>
      <w:r w:rsidRPr="0031469A">
        <w:rPr>
          <w:lang w:val="de-AT"/>
        </w:rPr>
        <w:t xml:space="preserve"> </w:t>
      </w:r>
      <w:r w:rsidR="00BA24C2">
        <w:rPr>
          <w:lang w:val="de-AT"/>
        </w:rPr>
        <w:t xml:space="preserve">weitreichende </w:t>
      </w:r>
      <w:r w:rsidRPr="0031469A">
        <w:rPr>
          <w:lang w:val="de-AT"/>
        </w:rPr>
        <w:t>Entscheidung</w:t>
      </w:r>
      <w:r w:rsidR="00816847">
        <w:rPr>
          <w:lang w:val="de-AT"/>
        </w:rPr>
        <w:t>, die auch</w:t>
      </w:r>
      <w:r w:rsidRPr="0031469A">
        <w:rPr>
          <w:lang w:val="de-AT"/>
        </w:rPr>
        <w:t xml:space="preserve"> die Fassade</w:t>
      </w:r>
      <w:r w:rsidR="00816847">
        <w:rPr>
          <w:lang w:val="de-AT"/>
        </w:rPr>
        <w:t xml:space="preserve"> beeinflusste.</w:t>
      </w:r>
      <w:r w:rsidRPr="0031469A">
        <w:rPr>
          <w:lang w:val="de-AT"/>
        </w:rPr>
        <w:t xml:space="preserve"> „Es musste eine leichte Fassade sein, schon allein aus diesen statischen Rahmenbedingungen“, erklärt </w:t>
      </w:r>
      <w:r w:rsidR="00A03A00">
        <w:rPr>
          <w:lang w:val="de-AT"/>
        </w:rPr>
        <w:t xml:space="preserve">Thomas </w:t>
      </w:r>
      <w:r w:rsidRPr="0031469A">
        <w:rPr>
          <w:lang w:val="de-AT"/>
        </w:rPr>
        <w:t>Keller</w:t>
      </w:r>
      <w:r w:rsidR="00EC17D2">
        <w:rPr>
          <w:lang w:val="de-AT"/>
        </w:rPr>
        <w:t xml:space="preserve"> seine</w:t>
      </w:r>
      <w:r w:rsidRPr="0031469A">
        <w:rPr>
          <w:lang w:val="de-AT"/>
        </w:rPr>
        <w:t xml:space="preserve"> Wahl eine</w:t>
      </w:r>
      <w:r w:rsidR="00EC17D2">
        <w:rPr>
          <w:lang w:val="de-AT"/>
        </w:rPr>
        <w:t>r</w:t>
      </w:r>
      <w:r w:rsidRPr="0031469A">
        <w:rPr>
          <w:lang w:val="de-AT"/>
        </w:rPr>
        <w:t xml:space="preserve"> Aluminium</w:t>
      </w:r>
      <w:r w:rsidR="00BA24C2">
        <w:rPr>
          <w:lang w:val="de-AT"/>
        </w:rPr>
        <w:t>f</w:t>
      </w:r>
      <w:r w:rsidRPr="0031469A">
        <w:rPr>
          <w:lang w:val="de-AT"/>
        </w:rPr>
        <w:t>assade</w:t>
      </w:r>
      <w:r w:rsidR="00EC17D2">
        <w:rPr>
          <w:lang w:val="de-AT"/>
        </w:rPr>
        <w:t>.</w:t>
      </w:r>
    </w:p>
    <w:p w14:paraId="3EF54421" w14:textId="13F8D76A" w:rsidR="00226F81" w:rsidRPr="008F2FC9" w:rsidRDefault="009373E4" w:rsidP="00EC4E37">
      <w:pPr>
        <w:rPr>
          <w:b/>
          <w:bCs/>
          <w:lang w:val="de-AT"/>
        </w:rPr>
      </w:pPr>
      <w:r>
        <w:rPr>
          <w:b/>
          <w:bCs/>
          <w:lang w:val="de-AT"/>
        </w:rPr>
        <w:lastRenderedPageBreak/>
        <w:t>Win-win-</w:t>
      </w:r>
      <w:proofErr w:type="spellStart"/>
      <w:r>
        <w:rPr>
          <w:b/>
          <w:bCs/>
          <w:lang w:val="de-AT"/>
        </w:rPr>
        <w:t>win</w:t>
      </w:r>
      <w:proofErr w:type="spellEnd"/>
      <w:r w:rsidR="00D44A0D">
        <w:rPr>
          <w:b/>
          <w:bCs/>
          <w:lang w:val="de-AT"/>
        </w:rPr>
        <w:t>!</w:t>
      </w:r>
    </w:p>
    <w:p w14:paraId="592952B7" w14:textId="354E4376" w:rsidR="00BE225C" w:rsidRDefault="00F07440" w:rsidP="00BE225C">
      <w:pPr>
        <w:rPr>
          <w:lang w:val="de-AT"/>
        </w:rPr>
      </w:pPr>
      <w:r w:rsidRPr="00F07440">
        <w:rPr>
          <w:lang w:val="de-AT"/>
        </w:rPr>
        <w:t xml:space="preserve">„Architektonisch ansprechend, technisch eine große Herausforderung“, </w:t>
      </w:r>
      <w:r w:rsidR="006A6560">
        <w:rPr>
          <w:lang w:val="de-AT"/>
        </w:rPr>
        <w:t>so</w:t>
      </w:r>
      <w:r w:rsidRPr="00F07440">
        <w:rPr>
          <w:lang w:val="de-AT"/>
        </w:rPr>
        <w:t xml:space="preserve"> </w:t>
      </w:r>
      <w:r w:rsidR="00835A16">
        <w:rPr>
          <w:lang w:val="de-AT"/>
        </w:rPr>
        <w:t>Gabriel Landolt</w:t>
      </w:r>
      <w:r w:rsidR="00BE225C">
        <w:rPr>
          <w:lang w:val="de-AT"/>
        </w:rPr>
        <w:t xml:space="preserve"> </w:t>
      </w:r>
      <w:r w:rsidR="00C9060E">
        <w:rPr>
          <w:lang w:val="de-AT"/>
        </w:rPr>
        <w:t>von</w:t>
      </w:r>
      <w:r w:rsidR="009109CD">
        <w:rPr>
          <w:lang w:val="de-AT"/>
        </w:rPr>
        <w:t xml:space="preserve"> </w:t>
      </w:r>
      <w:r w:rsidR="00102F67">
        <w:rPr>
          <w:lang w:val="de-AT"/>
        </w:rPr>
        <w:t>Künzli Davos</w:t>
      </w:r>
      <w:r w:rsidR="00BE225C">
        <w:rPr>
          <w:lang w:val="de-AT"/>
        </w:rPr>
        <w:t xml:space="preserve">. Das Schweizer Traditionsunternehmen realisierte </w:t>
      </w:r>
      <w:r w:rsidR="00567F53">
        <w:rPr>
          <w:lang w:val="de-AT"/>
        </w:rPr>
        <w:t>die schuppenartige</w:t>
      </w:r>
      <w:r w:rsidR="00E035A6">
        <w:rPr>
          <w:lang w:val="de-AT"/>
        </w:rPr>
        <w:t xml:space="preserve"> </w:t>
      </w:r>
      <w:r w:rsidR="00B16BD9">
        <w:rPr>
          <w:lang w:val="de-AT"/>
        </w:rPr>
        <w:t xml:space="preserve">Fassade und </w:t>
      </w:r>
      <w:r w:rsidR="00DC0E0A">
        <w:rPr>
          <w:lang w:val="de-AT"/>
        </w:rPr>
        <w:t>setzt seit Jahren auf die Qualität von PREFA</w:t>
      </w:r>
      <w:r w:rsidR="00BE225C">
        <w:rPr>
          <w:lang w:val="de-AT"/>
        </w:rPr>
        <w:t>: „</w:t>
      </w:r>
      <w:r w:rsidR="00BE225C" w:rsidRPr="00DF1515">
        <w:rPr>
          <w:lang w:val="de-AT"/>
        </w:rPr>
        <w:t xml:space="preserve">Zum einen </w:t>
      </w:r>
      <w:r w:rsidR="00BE225C">
        <w:rPr>
          <w:lang w:val="de-AT"/>
        </w:rPr>
        <w:t>ist</w:t>
      </w:r>
      <w:r w:rsidR="00BE225C" w:rsidRPr="00DF1515">
        <w:rPr>
          <w:lang w:val="de-AT"/>
        </w:rPr>
        <w:t xml:space="preserve"> das Material sehr leicht und gleichzeitig witterungsbeständig. Optisch </w:t>
      </w:r>
      <w:r w:rsidR="00BE225C">
        <w:rPr>
          <w:lang w:val="de-AT"/>
        </w:rPr>
        <w:t>lässt</w:t>
      </w:r>
      <w:r w:rsidR="00BE225C" w:rsidRPr="00DF1515">
        <w:rPr>
          <w:lang w:val="de-AT"/>
        </w:rPr>
        <w:t xml:space="preserve"> sich eine homogene Oberfläche schaffen, die stilistisch zeitlos und besonders langlebig ist. </w:t>
      </w:r>
      <w:r w:rsidR="00F31FD8">
        <w:rPr>
          <w:lang w:val="de-AT"/>
        </w:rPr>
        <w:t>Wie alle PREFA Produkte sind auch d</w:t>
      </w:r>
      <w:r w:rsidR="00BE225C">
        <w:rPr>
          <w:lang w:val="de-AT"/>
        </w:rPr>
        <w:t>ie in</w:t>
      </w:r>
      <w:r w:rsidR="00BE225C" w:rsidRPr="00DF1515">
        <w:rPr>
          <w:lang w:val="de-AT"/>
        </w:rPr>
        <w:t xml:space="preserve"> Buchs verwendeten Wandschindeln</w:t>
      </w:r>
      <w:r w:rsidR="00BE225C">
        <w:rPr>
          <w:lang w:val="de-AT"/>
        </w:rPr>
        <w:t xml:space="preserve"> </w:t>
      </w:r>
      <w:r w:rsidR="00BE225C" w:rsidRPr="00DF1515">
        <w:rPr>
          <w:lang w:val="de-AT"/>
        </w:rPr>
        <w:t>wartungsar</w:t>
      </w:r>
      <w:r w:rsidR="00261B31">
        <w:rPr>
          <w:lang w:val="de-AT"/>
        </w:rPr>
        <w:t>m. U</w:t>
      </w:r>
      <w:r w:rsidR="00BE225C">
        <w:rPr>
          <w:lang w:val="de-AT"/>
        </w:rPr>
        <w:t>nd</w:t>
      </w:r>
      <w:r w:rsidR="00BE225C" w:rsidRPr="00DF1515">
        <w:rPr>
          <w:lang w:val="de-AT"/>
        </w:rPr>
        <w:t xml:space="preserve"> </w:t>
      </w:r>
      <w:r w:rsidR="00BE225C">
        <w:rPr>
          <w:lang w:val="de-AT"/>
        </w:rPr>
        <w:t>das</w:t>
      </w:r>
      <w:r w:rsidR="00BE225C" w:rsidRPr="00DF1515">
        <w:rPr>
          <w:lang w:val="de-AT"/>
        </w:rPr>
        <w:t xml:space="preserve"> Aluminium </w:t>
      </w:r>
      <w:r w:rsidR="00BE225C">
        <w:rPr>
          <w:lang w:val="de-AT"/>
        </w:rPr>
        <w:t xml:space="preserve">lässt sich </w:t>
      </w:r>
      <w:r w:rsidR="00BE225C" w:rsidRPr="00DF1515">
        <w:rPr>
          <w:lang w:val="de-AT"/>
        </w:rPr>
        <w:t>als Sekundärrohstoff nachhaltig recyceln</w:t>
      </w:r>
      <w:r w:rsidR="00BE225C">
        <w:rPr>
          <w:lang w:val="de-AT"/>
        </w:rPr>
        <w:t>.</w:t>
      </w:r>
      <w:r w:rsidR="00BE225C" w:rsidRPr="00DF1515">
        <w:rPr>
          <w:lang w:val="de-AT"/>
        </w:rPr>
        <w:t>“</w:t>
      </w:r>
      <w:r w:rsidR="00BE225C">
        <w:rPr>
          <w:lang w:val="de-AT"/>
        </w:rPr>
        <w:t xml:space="preserve"> </w:t>
      </w:r>
    </w:p>
    <w:p w14:paraId="6727BA7E" w14:textId="11207E95" w:rsidR="008431E8" w:rsidRPr="008431E8" w:rsidRDefault="008431E8" w:rsidP="00BE225C">
      <w:pPr>
        <w:rPr>
          <w:b/>
          <w:bCs/>
          <w:lang w:val="de-AT"/>
        </w:rPr>
      </w:pPr>
      <w:r w:rsidRPr="008431E8">
        <w:rPr>
          <w:b/>
          <w:bCs/>
          <w:lang w:val="de-AT"/>
        </w:rPr>
        <w:t>Präzision das A und O</w:t>
      </w:r>
    </w:p>
    <w:p w14:paraId="21D89BCB" w14:textId="58D14E72" w:rsidR="00FD62CB" w:rsidRPr="00F07440" w:rsidRDefault="001C5BBB" w:rsidP="00F07440">
      <w:pPr>
        <w:rPr>
          <w:lang w:val="de-AT"/>
        </w:rPr>
      </w:pPr>
      <w:r>
        <w:rPr>
          <w:lang w:val="de-AT"/>
        </w:rPr>
        <w:t xml:space="preserve">Damit der </w:t>
      </w:r>
      <w:r w:rsidR="00B10088">
        <w:rPr>
          <w:lang w:val="de-AT"/>
        </w:rPr>
        <w:t xml:space="preserve">beabsichtigte </w:t>
      </w:r>
      <w:r>
        <w:rPr>
          <w:lang w:val="de-AT"/>
        </w:rPr>
        <w:t>Effekt der Fassade maximal zur Geltung kommt,</w:t>
      </w:r>
      <w:r w:rsidR="00020383">
        <w:rPr>
          <w:lang w:val="de-AT"/>
        </w:rPr>
        <w:t xml:space="preserve"> </w:t>
      </w:r>
      <w:r w:rsidR="00F37284">
        <w:rPr>
          <w:lang w:val="de-AT"/>
        </w:rPr>
        <w:t xml:space="preserve">waren </w:t>
      </w:r>
      <w:r w:rsidR="00C9060E">
        <w:rPr>
          <w:lang w:val="de-AT"/>
        </w:rPr>
        <w:t>t</w:t>
      </w:r>
      <w:r w:rsidR="007E760D">
        <w:rPr>
          <w:lang w:val="de-AT"/>
        </w:rPr>
        <w:t xml:space="preserve">echnische Details und präzise Verarbeitung </w:t>
      </w:r>
      <w:r w:rsidR="00C9060E">
        <w:rPr>
          <w:lang w:val="de-AT"/>
        </w:rPr>
        <w:t>das</w:t>
      </w:r>
      <w:r w:rsidR="00522231">
        <w:rPr>
          <w:lang w:val="de-AT"/>
        </w:rPr>
        <w:t xml:space="preserve"> </w:t>
      </w:r>
      <w:r w:rsidR="00224FFB">
        <w:rPr>
          <w:lang w:val="de-AT"/>
        </w:rPr>
        <w:t>A und O</w:t>
      </w:r>
      <w:r w:rsidR="00F37284">
        <w:rPr>
          <w:lang w:val="de-AT"/>
        </w:rPr>
        <w:t>:</w:t>
      </w:r>
      <w:r w:rsidR="007E760D">
        <w:rPr>
          <w:lang w:val="de-AT"/>
        </w:rPr>
        <w:t xml:space="preserve"> </w:t>
      </w:r>
      <w:r w:rsidR="00224FFB">
        <w:rPr>
          <w:lang w:val="de-AT"/>
        </w:rPr>
        <w:t>„</w:t>
      </w:r>
      <w:r w:rsidR="00224FFB" w:rsidRPr="00796159">
        <w:rPr>
          <w:lang w:val="de-AT"/>
        </w:rPr>
        <w:t>Wenn die Unterkonstruktion nicht stimmt, multiplizieren sich die Unregelmäßigkeiten“</w:t>
      </w:r>
      <w:r w:rsidR="00224FFB">
        <w:rPr>
          <w:lang w:val="de-AT"/>
        </w:rPr>
        <w:t xml:space="preserve">, </w:t>
      </w:r>
      <w:r w:rsidR="009E6FE4">
        <w:rPr>
          <w:lang w:val="de-AT"/>
        </w:rPr>
        <w:t>weiß</w:t>
      </w:r>
      <w:r w:rsidR="00224FFB">
        <w:rPr>
          <w:lang w:val="de-AT"/>
        </w:rPr>
        <w:t xml:space="preserve"> </w:t>
      </w:r>
      <w:r w:rsidR="00804D5A">
        <w:rPr>
          <w:lang w:val="de-AT"/>
        </w:rPr>
        <w:t xml:space="preserve">Landolt </w:t>
      </w:r>
      <w:r w:rsidR="009E3715">
        <w:rPr>
          <w:lang w:val="de-AT"/>
        </w:rPr>
        <w:t xml:space="preserve">über </w:t>
      </w:r>
      <w:r w:rsidR="00804D5A">
        <w:rPr>
          <w:lang w:val="de-AT"/>
        </w:rPr>
        <w:t xml:space="preserve">die Herausforderungen am Bau, bei dem man </w:t>
      </w:r>
      <w:r w:rsidR="00796159" w:rsidRPr="00796159">
        <w:rPr>
          <w:lang w:val="de-AT"/>
        </w:rPr>
        <w:t>Aluminiumschienen auf punktuell im Beton befestigten Konsolen</w:t>
      </w:r>
      <w:r w:rsidR="00804D5A">
        <w:rPr>
          <w:lang w:val="de-AT"/>
        </w:rPr>
        <w:t xml:space="preserve"> </w:t>
      </w:r>
      <w:r w:rsidR="00804D5A" w:rsidRPr="00C9060E">
        <w:rPr>
          <w:lang w:val="de-AT"/>
        </w:rPr>
        <w:t>verwendete</w:t>
      </w:r>
      <w:r w:rsidR="00796159" w:rsidRPr="00C9060E">
        <w:rPr>
          <w:lang w:val="de-AT"/>
        </w:rPr>
        <w:t xml:space="preserve">. </w:t>
      </w:r>
      <w:r w:rsidR="00C9060E" w:rsidRPr="00C9060E">
        <w:rPr>
          <w:lang w:val="de-AT"/>
        </w:rPr>
        <w:t xml:space="preserve">Nur ein </w:t>
      </w:r>
      <w:r w:rsidR="002B74C0">
        <w:rPr>
          <w:lang w:val="de-AT"/>
        </w:rPr>
        <w:t>planebener</w:t>
      </w:r>
      <w:r w:rsidR="006D22F5" w:rsidRPr="00C9060E">
        <w:rPr>
          <w:lang w:val="de-AT"/>
        </w:rPr>
        <w:t xml:space="preserve"> Untergrund </w:t>
      </w:r>
      <w:r w:rsidR="00462ACE" w:rsidRPr="00C9060E">
        <w:rPr>
          <w:lang w:val="de-AT"/>
        </w:rPr>
        <w:t>garantiert</w:t>
      </w:r>
      <w:r w:rsidR="00462ACE">
        <w:rPr>
          <w:lang w:val="de-AT"/>
        </w:rPr>
        <w:t xml:space="preserve"> eine</w:t>
      </w:r>
      <w:r w:rsidR="00FD62CB">
        <w:rPr>
          <w:lang w:val="de-AT"/>
        </w:rPr>
        <w:t xml:space="preserve"> homogene </w:t>
      </w:r>
      <w:r w:rsidR="009A02F7">
        <w:rPr>
          <w:lang w:val="de-AT"/>
        </w:rPr>
        <w:t>Ober</w:t>
      </w:r>
      <w:r w:rsidR="006D22F5">
        <w:rPr>
          <w:lang w:val="de-AT"/>
        </w:rPr>
        <w:t xml:space="preserve">fläche </w:t>
      </w:r>
      <w:r w:rsidR="00462ACE">
        <w:rPr>
          <w:lang w:val="de-AT"/>
        </w:rPr>
        <w:t>aus</w:t>
      </w:r>
      <w:r w:rsidR="005D264A">
        <w:rPr>
          <w:lang w:val="de-AT"/>
        </w:rPr>
        <w:t xml:space="preserve"> einzeln </w:t>
      </w:r>
      <w:r w:rsidR="00462ACE">
        <w:rPr>
          <w:lang w:val="de-AT"/>
        </w:rPr>
        <w:t>montierten</w:t>
      </w:r>
      <w:r w:rsidR="005D264A">
        <w:rPr>
          <w:lang w:val="de-AT"/>
        </w:rPr>
        <w:t xml:space="preserve"> </w:t>
      </w:r>
      <w:r w:rsidR="00462ACE">
        <w:rPr>
          <w:lang w:val="de-AT"/>
        </w:rPr>
        <w:t xml:space="preserve">Schindeln – </w:t>
      </w:r>
      <w:r w:rsidR="00B453AD">
        <w:rPr>
          <w:lang w:val="de-AT"/>
        </w:rPr>
        <w:t>essen</w:t>
      </w:r>
      <w:r w:rsidR="00C63407">
        <w:rPr>
          <w:lang w:val="de-AT"/>
        </w:rPr>
        <w:t>z</w:t>
      </w:r>
      <w:r w:rsidR="00B453AD">
        <w:rPr>
          <w:lang w:val="de-AT"/>
        </w:rPr>
        <w:t>iell für die</w:t>
      </w:r>
      <w:r w:rsidR="00FD62CB">
        <w:rPr>
          <w:lang w:val="de-AT"/>
        </w:rPr>
        <w:t xml:space="preserve"> </w:t>
      </w:r>
      <w:r w:rsidR="00E02FC5">
        <w:rPr>
          <w:lang w:val="de-AT"/>
        </w:rPr>
        <w:t xml:space="preserve">vielen </w:t>
      </w:r>
      <w:r w:rsidR="00FD62CB">
        <w:rPr>
          <w:lang w:val="de-AT"/>
        </w:rPr>
        <w:t xml:space="preserve">Bögen und Rundungen </w:t>
      </w:r>
      <w:r w:rsidR="00B453AD">
        <w:rPr>
          <w:lang w:val="de-AT"/>
        </w:rPr>
        <w:t xml:space="preserve">des </w:t>
      </w:r>
      <w:r w:rsidR="00505B8A">
        <w:rPr>
          <w:lang w:val="de-AT"/>
        </w:rPr>
        <w:t xml:space="preserve">eckenlosen </w:t>
      </w:r>
      <w:proofErr w:type="spellStart"/>
      <w:r w:rsidR="00B453AD">
        <w:rPr>
          <w:lang w:val="de-AT"/>
        </w:rPr>
        <w:t>Bernerhauses</w:t>
      </w:r>
      <w:proofErr w:type="spellEnd"/>
      <w:r w:rsidR="005B2A4F">
        <w:rPr>
          <w:lang w:val="de-AT"/>
        </w:rPr>
        <w:t xml:space="preserve">. Die Kunst liegt </w:t>
      </w:r>
      <w:r w:rsidR="00B1581C">
        <w:rPr>
          <w:lang w:val="de-AT"/>
        </w:rPr>
        <w:t>bekanntlich</w:t>
      </w:r>
      <w:r w:rsidR="005B2A4F">
        <w:rPr>
          <w:lang w:val="de-AT"/>
        </w:rPr>
        <w:t xml:space="preserve"> im Detail.</w:t>
      </w:r>
      <w:r w:rsidR="00F00212">
        <w:rPr>
          <w:lang w:val="de-AT"/>
        </w:rPr>
        <w:t xml:space="preserve"> </w:t>
      </w:r>
    </w:p>
    <w:p w14:paraId="146D5FE7" w14:textId="657046A4" w:rsidR="000D7F2F" w:rsidRPr="00F07440" w:rsidRDefault="009B5FF0" w:rsidP="00F07440">
      <w:pPr>
        <w:rPr>
          <w:color w:val="00B050"/>
          <w:lang w:val="de-AT"/>
        </w:rPr>
      </w:pPr>
      <w:r w:rsidRPr="000D7F2F">
        <w:rPr>
          <w:b/>
          <w:bCs/>
        </w:rPr>
        <w:t>Material:</w:t>
      </w:r>
      <w:r w:rsidRPr="000D7F2F">
        <w:t xml:space="preserve"> </w:t>
      </w:r>
      <w:r w:rsidR="000D7F2F" w:rsidRPr="000D7F2F">
        <w:rPr>
          <w:lang w:val="de-AT"/>
        </w:rPr>
        <w:t>PREFA Wandschindeln in</w:t>
      </w:r>
      <w:r w:rsidR="000D7F2F" w:rsidRPr="00B17AE8">
        <w:rPr>
          <w:lang w:val="de-AT"/>
        </w:rPr>
        <w:t xml:space="preserve"> P.10 Hellgrau</w:t>
      </w:r>
    </w:p>
    <w:p w14:paraId="76D9CABD" w14:textId="0A204E6D" w:rsidR="009B5FF0" w:rsidRPr="00B1581C" w:rsidRDefault="009B5FF0" w:rsidP="00500BDA">
      <w:pPr>
        <w:rPr>
          <w:b/>
          <w:bCs/>
        </w:rPr>
      </w:pPr>
      <w:r w:rsidRPr="00B1581C">
        <w:rPr>
          <w:b/>
          <w:bCs/>
        </w:rPr>
        <w:t>Zusammenfassung:</w:t>
      </w:r>
    </w:p>
    <w:p w14:paraId="278E98AF" w14:textId="0C0A131A" w:rsidR="009B5FF0" w:rsidRPr="002F5BEB" w:rsidRDefault="007E54D9" w:rsidP="001D3351">
      <w:r>
        <w:t>Mit dem</w:t>
      </w:r>
      <w:r w:rsidR="00B1581C" w:rsidRPr="00B1581C">
        <w:t xml:space="preserve"> neue</w:t>
      </w:r>
      <w:r>
        <w:t>n</w:t>
      </w:r>
      <w:r w:rsidR="00B1581C" w:rsidRPr="00B1581C">
        <w:t xml:space="preserve"> </w:t>
      </w:r>
      <w:proofErr w:type="spellStart"/>
      <w:r w:rsidR="00B1581C" w:rsidRPr="00B1581C">
        <w:t>Bernerhaus</w:t>
      </w:r>
      <w:proofErr w:type="spellEnd"/>
      <w:r w:rsidR="00B1581C" w:rsidRPr="00B1581C">
        <w:t xml:space="preserve"> </w:t>
      </w:r>
      <w:r w:rsidR="001C023A">
        <w:t>in</w:t>
      </w:r>
      <w:r w:rsidR="00B1581C">
        <w:t xml:space="preserve"> </w:t>
      </w:r>
      <w:r w:rsidR="0073559C">
        <w:t>Buchs</w:t>
      </w:r>
      <w:r w:rsidR="001E2FB1">
        <w:t xml:space="preserve"> </w:t>
      </w:r>
      <w:r w:rsidR="001C023A">
        <w:t xml:space="preserve">(CH) </w:t>
      </w:r>
      <w:r>
        <w:t>erschufen</w:t>
      </w:r>
      <w:r w:rsidR="0031268B">
        <w:t xml:space="preserve"> </w:t>
      </w:r>
      <w:r>
        <w:t>d</w:t>
      </w:r>
      <w:r w:rsidR="0015554F">
        <w:t xml:space="preserve">ie Architekten </w:t>
      </w:r>
      <w:proofErr w:type="spellStart"/>
      <w:r w:rsidR="0015554F">
        <w:t>K</w:t>
      </w:r>
      <w:ins w:id="0" w:author="Soucek Bernhard" w:date="2026-02-19T08:20:00Z" w16du:dateUtc="2026-02-19T07:20:00Z">
        <w:r w:rsidR="00514BF7">
          <w:t>a</w:t>
        </w:r>
      </w:ins>
      <w:r w:rsidR="0015554F">
        <w:t>undbe</w:t>
      </w:r>
      <w:proofErr w:type="spellEnd"/>
      <w:r w:rsidR="0015554F">
        <w:t xml:space="preserve"> </w:t>
      </w:r>
      <w:r w:rsidR="001E2FB1">
        <w:t>aus einer sanierungsbedü</w:t>
      </w:r>
      <w:r w:rsidR="00FB559F">
        <w:t>r</w:t>
      </w:r>
      <w:r w:rsidR="001E2FB1">
        <w:t xml:space="preserve">ftigen Einkaufspassage </w:t>
      </w:r>
      <w:r w:rsidR="005E25D0">
        <w:t xml:space="preserve">zusätzlich </w:t>
      </w:r>
      <w:r w:rsidR="00EB61E4">
        <w:t>ein dreieckiges Mixed-Use-Building</w:t>
      </w:r>
      <w:r w:rsidR="000B58CA">
        <w:t xml:space="preserve"> </w:t>
      </w:r>
      <w:r w:rsidR="004C455F">
        <w:t>mit abgerundeten Ecken</w:t>
      </w:r>
      <w:r>
        <w:t xml:space="preserve">. </w:t>
      </w:r>
      <w:r w:rsidR="00500603">
        <w:t xml:space="preserve">Die </w:t>
      </w:r>
      <w:r w:rsidR="00ED18A7">
        <w:t xml:space="preserve">Fassade aus </w:t>
      </w:r>
      <w:r w:rsidR="00404D61">
        <w:t xml:space="preserve">kleinteiligen </w:t>
      </w:r>
      <w:r w:rsidR="00ED18A7">
        <w:t xml:space="preserve">PREFA Wandschindeln in P.10 Hellgrau </w:t>
      </w:r>
      <w:r w:rsidR="00500603">
        <w:t>verleiht dem Mix</w:t>
      </w:r>
      <w:r w:rsidR="00BD1E3E">
        <w:t>ed-Use-Building</w:t>
      </w:r>
      <w:r w:rsidR="00894D26">
        <w:t xml:space="preserve"> einen aufsehenerregenden Reptilien-</w:t>
      </w:r>
      <w:r w:rsidR="00B75CAE">
        <w:t>Look.</w:t>
      </w:r>
    </w:p>
    <w:p w14:paraId="6FCCD4C4" w14:textId="77777777" w:rsidR="00B75CAE" w:rsidRDefault="00B75CAE" w:rsidP="00500BDA">
      <w:pPr>
        <w:spacing w:after="0" w:line="288" w:lineRule="auto"/>
        <w:rPr>
          <w:rFonts w:cstheme="minorHAnsi"/>
          <w:b/>
          <w:bCs/>
          <w:color w:val="000000" w:themeColor="text1"/>
        </w:rPr>
      </w:pPr>
    </w:p>
    <w:p w14:paraId="650E6458" w14:textId="354D413F" w:rsidR="00500BDA" w:rsidRPr="000A233A" w:rsidRDefault="00500BDA" w:rsidP="00500BDA">
      <w:pPr>
        <w:spacing w:after="0" w:line="288" w:lineRule="auto"/>
        <w:rPr>
          <w:rFonts w:cstheme="minorHAnsi"/>
          <w:b/>
          <w:bCs/>
          <w:color w:val="000000" w:themeColor="text1"/>
        </w:rPr>
      </w:pPr>
      <w:r w:rsidRPr="000A233A">
        <w:rPr>
          <w:rFonts w:cstheme="minorHAnsi"/>
          <w:b/>
          <w:bCs/>
          <w:color w:val="000000" w:themeColor="text1"/>
        </w:rPr>
        <w:t>Hier stehen weitere Bilder zum Download bereit:</w:t>
      </w:r>
    </w:p>
    <w:p w14:paraId="46B33858" w14:textId="01F74DDE" w:rsidR="002D38F8" w:rsidRDefault="00D321DA" w:rsidP="00500BDA">
      <w:pPr>
        <w:spacing w:after="0" w:line="288" w:lineRule="auto"/>
      </w:pPr>
      <w:hyperlink r:id="rId11" w:history="1">
        <w:r w:rsidRPr="00CE52F2">
          <w:rPr>
            <w:rStyle w:val="Hyperlink"/>
            <w:rFonts w:asciiTheme="minorHAnsi" w:hAnsiTheme="minorHAnsi"/>
          </w:rPr>
          <w:t>https://brx522.saas.contentserv.com/admin/share/c25d64a3</w:t>
        </w:r>
      </w:hyperlink>
    </w:p>
    <w:p w14:paraId="688A182A" w14:textId="1138AF8C" w:rsidR="00500BDA" w:rsidRPr="000A233A" w:rsidRDefault="00500BDA" w:rsidP="00500BDA">
      <w:pPr>
        <w:spacing w:after="0" w:line="288" w:lineRule="auto"/>
        <w:rPr>
          <w:rFonts w:cstheme="minorHAnsi"/>
          <w:color w:val="000000" w:themeColor="text1"/>
        </w:rPr>
      </w:pPr>
      <w:proofErr w:type="spellStart"/>
      <w:r w:rsidRPr="000A233A">
        <w:rPr>
          <w:rFonts w:eastAsia="Aptos" w:cstheme="minorHAnsi"/>
          <w:color w:val="000000" w:themeColor="text1"/>
          <w:lang w:val="de-AT"/>
        </w:rPr>
        <w:t>Fotocredit</w:t>
      </w:r>
      <w:proofErr w:type="spellEnd"/>
      <w:r w:rsidRPr="000A233A">
        <w:rPr>
          <w:rFonts w:eastAsia="Aptos" w:cstheme="minorHAnsi"/>
          <w:color w:val="000000" w:themeColor="text1"/>
          <w:lang w:val="de-AT"/>
        </w:rPr>
        <w:t>: PREFA / Croce &amp; Wir</w:t>
      </w:r>
    </w:p>
    <w:p w14:paraId="6C7EE13A" w14:textId="77777777" w:rsidR="00500BDA" w:rsidRPr="000A233A" w:rsidRDefault="00500BDA" w:rsidP="00FC7082">
      <w:pPr>
        <w:rPr>
          <w:color w:val="000000" w:themeColor="text1"/>
        </w:rPr>
      </w:pPr>
    </w:p>
    <w:p w14:paraId="48FC1E79" w14:textId="77777777" w:rsidR="00500BDA" w:rsidRPr="000A233A" w:rsidRDefault="00500BDA" w:rsidP="004A49A6">
      <w:pPr>
        <w:spacing w:after="0" w:line="288" w:lineRule="auto"/>
        <w:rPr>
          <w:rFonts w:eastAsia="MS Mincho" w:cs="Times New Roman"/>
          <w:b/>
          <w:color w:val="000000" w:themeColor="text1"/>
        </w:rPr>
      </w:pPr>
    </w:p>
    <w:p w14:paraId="2AC182F3" w14:textId="77777777" w:rsidR="00834D3F" w:rsidRDefault="00834D3F" w:rsidP="00834D3F">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w:t>
      </w:r>
      <w:r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rund 790 </w:t>
      </w:r>
      <w:proofErr w:type="spellStart"/>
      <w:proofErr w:type="gramStart"/>
      <w:r>
        <w:rPr>
          <w:rFonts w:eastAsia="MS Mincho" w:cs="Times New Roman"/>
        </w:rPr>
        <w:t>Mitarbeiter:innen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9.000 </w:t>
      </w:r>
      <w:proofErr w:type="spellStart"/>
      <w:proofErr w:type="gramStart"/>
      <w:r>
        <w:rPr>
          <w:rFonts w:eastAsia="MS Mincho" w:cs="Times New Roman"/>
        </w:rPr>
        <w:t>Mitarbeiter:innen</w:t>
      </w:r>
      <w:proofErr w:type="spellEnd"/>
      <w:proofErr w:type="gramEnd"/>
      <w:r>
        <w:rPr>
          <w:rFonts w:eastAsia="MS Mincho" w:cs="Times New Roman"/>
        </w:rPr>
        <w:t xml:space="preserve"> in über 40 Produktionsstandorten beschäftigt. </w:t>
      </w:r>
    </w:p>
    <w:p w14:paraId="5CC96ADC" w14:textId="77777777" w:rsidR="00834D3F" w:rsidRDefault="00834D3F" w:rsidP="00834D3F">
      <w:pPr>
        <w:spacing w:after="0" w:line="288" w:lineRule="auto"/>
        <w:rPr>
          <w:rFonts w:eastAsia="MS Mincho" w:cs="Times New Roman"/>
        </w:rPr>
      </w:pPr>
    </w:p>
    <w:p w14:paraId="361557CF" w14:textId="77777777" w:rsidR="00834D3F" w:rsidRPr="00000146" w:rsidRDefault="00834D3F" w:rsidP="00834D3F">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6BD66A87" w14:textId="77777777" w:rsidR="00834D3F" w:rsidRPr="008D2D6E" w:rsidRDefault="00834D3F" w:rsidP="00834D3F">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w:t>
      </w:r>
      <w:r>
        <w:rPr>
          <w:rFonts w:eastAsia="MS Mincho" w:cs="Times New Roman"/>
        </w:rPr>
        <w:lastRenderedPageBreak/>
        <w:t xml:space="preserve">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7753194C" w14:textId="387C00BD" w:rsidR="004A49A6" w:rsidRPr="000A233A" w:rsidRDefault="00523AE3" w:rsidP="00523AE3">
      <w:pPr>
        <w:spacing w:after="0" w:line="288" w:lineRule="auto"/>
        <w:rPr>
          <w:rFonts w:eastAsia="MS Mincho" w:cs="Times New Roman"/>
          <w:color w:val="000000" w:themeColor="text1"/>
        </w:rPr>
      </w:pPr>
      <w:r w:rsidRPr="000A233A">
        <w:rPr>
          <w:rFonts w:eastAsia="MS Mincho" w:cs="Times New Roman"/>
          <w:color w:val="000000" w:themeColor="text1"/>
        </w:rPr>
        <w:br/>
      </w:r>
    </w:p>
    <w:p w14:paraId="17D79F87" w14:textId="77777777" w:rsidR="002B3C38" w:rsidRPr="000A233A" w:rsidRDefault="002B3C38" w:rsidP="00FC7082">
      <w:pPr>
        <w:rPr>
          <w:color w:val="000000" w:themeColor="text1"/>
        </w:r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514BF7" w:rsidRDefault="002B3C38" w:rsidP="002B3C38">
      <w:pPr>
        <w:spacing w:after="0" w:line="288" w:lineRule="auto"/>
        <w:rPr>
          <w:bCs/>
          <w:color w:val="000000" w:themeColor="text1"/>
          <w:lang w:val="it-IT"/>
          <w:rPrChange w:id="1" w:author="Soucek Bernhard" w:date="2026-02-19T08:20:00Z" w16du:dateUtc="2026-02-19T07:20:00Z">
            <w:rPr>
              <w:bCs/>
              <w:color w:val="000000" w:themeColor="text1"/>
            </w:rPr>
          </w:rPrChange>
        </w:rPr>
      </w:pPr>
      <w:r w:rsidRPr="00514BF7">
        <w:rPr>
          <w:bCs/>
          <w:color w:val="000000" w:themeColor="text1"/>
          <w:lang w:val="it-IT"/>
          <w:rPrChange w:id="2" w:author="Soucek Bernhard" w:date="2026-02-19T08:20:00Z" w16du:dateUtc="2026-02-19T07:20:00Z">
            <w:rPr>
              <w:bCs/>
              <w:color w:val="000000" w:themeColor="text1"/>
            </w:rPr>
          </w:rPrChange>
        </w:rPr>
        <w:t>M: +43 664 9654670</w:t>
      </w:r>
    </w:p>
    <w:p w14:paraId="54CC5A91" w14:textId="77777777" w:rsidR="002B3C38" w:rsidRPr="00514BF7" w:rsidRDefault="002B3C38" w:rsidP="002B3C38">
      <w:pPr>
        <w:spacing w:after="0" w:line="288" w:lineRule="auto"/>
        <w:rPr>
          <w:bCs/>
          <w:color w:val="000000" w:themeColor="text1"/>
          <w:lang w:val="it-IT"/>
          <w:rPrChange w:id="3" w:author="Soucek Bernhard" w:date="2026-02-19T08:20:00Z" w16du:dateUtc="2026-02-19T07:20:00Z">
            <w:rPr>
              <w:bCs/>
              <w:color w:val="000000" w:themeColor="text1"/>
            </w:rPr>
          </w:rPrChange>
        </w:rPr>
      </w:pPr>
      <w:r w:rsidRPr="00514BF7">
        <w:rPr>
          <w:bCs/>
          <w:color w:val="000000" w:themeColor="text1"/>
          <w:lang w:val="it-IT"/>
          <w:rPrChange w:id="4" w:author="Soucek Bernhard" w:date="2026-02-19T08:20:00Z" w16du:dateUtc="2026-02-19T07:20:00Z">
            <w:rPr>
              <w:bCs/>
              <w:color w:val="000000" w:themeColor="text1"/>
            </w:rPr>
          </w:rPrChange>
        </w:rPr>
        <w:t xml:space="preserve">E: </w:t>
      </w:r>
      <w:r>
        <w:fldChar w:fldCharType="begin"/>
      </w:r>
      <w:r w:rsidRPr="00514BF7">
        <w:rPr>
          <w:lang w:val="it-IT"/>
          <w:rPrChange w:id="5" w:author="Soucek Bernhard" w:date="2026-02-19T08:20:00Z" w16du:dateUtc="2026-02-19T07:20:00Z">
            <w:rPr/>
          </w:rPrChange>
        </w:rPr>
        <w:instrText>HYPERLINK "about:blank"</w:instrText>
      </w:r>
      <w:r>
        <w:fldChar w:fldCharType="separate"/>
      </w:r>
      <w:r w:rsidRPr="00514BF7">
        <w:rPr>
          <w:rStyle w:val="Hyperlink"/>
          <w:rFonts w:asciiTheme="minorHAnsi" w:hAnsiTheme="minorHAnsi"/>
          <w:bCs/>
          <w:color w:val="000000" w:themeColor="text1"/>
          <w:lang w:val="it-IT"/>
          <w:rPrChange w:id="6" w:author="Soucek Bernhard" w:date="2026-02-19T08:20:00Z" w16du:dateUtc="2026-02-19T07:20:00Z">
            <w:rPr>
              <w:rStyle w:val="Hyperlink"/>
              <w:rFonts w:asciiTheme="minorHAnsi" w:hAnsiTheme="minorHAnsi"/>
              <w:bCs/>
              <w:color w:val="000000" w:themeColor="text1"/>
            </w:rPr>
          </w:rPrChange>
        </w:rPr>
        <w:t>juergen.jungmair@prefa.com</w:t>
      </w:r>
      <w:r>
        <w:fldChar w:fldCharType="end"/>
      </w:r>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3"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4"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EE5D" w14:textId="77777777" w:rsidR="00B81B58" w:rsidRDefault="00B81B58" w:rsidP="006F2311">
      <w:pPr>
        <w:spacing w:after="0" w:line="240" w:lineRule="auto"/>
      </w:pPr>
      <w:r>
        <w:separator/>
      </w:r>
    </w:p>
  </w:endnote>
  <w:endnote w:type="continuationSeparator" w:id="0">
    <w:p w14:paraId="74C9D427" w14:textId="77777777" w:rsidR="00B81B58" w:rsidRDefault="00B81B58"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620B" w14:textId="77777777" w:rsidR="00B81B58" w:rsidRDefault="00B81B58" w:rsidP="006F2311">
      <w:pPr>
        <w:spacing w:after="0" w:line="240" w:lineRule="auto"/>
      </w:pPr>
      <w:r>
        <w:separator/>
      </w:r>
    </w:p>
  </w:footnote>
  <w:footnote w:type="continuationSeparator" w:id="0">
    <w:p w14:paraId="43D0CBD0" w14:textId="77777777" w:rsidR="00B81B58" w:rsidRDefault="00B81B58"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cek Bernhard">
    <w15:presenceInfo w15:providerId="AD" w15:userId="S::Bernhard.Soucek@prefa.com::ac4798e5-7b74-4178-bd69-73d05cb383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activeWritingStyle w:appName="MSWord" w:lang="it-IT" w:vendorID="64" w:dllVersion="0" w:nlCheck="1" w:checkStyle="0"/>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FC"/>
    <w:rsid w:val="0000498D"/>
    <w:rsid w:val="000074E7"/>
    <w:rsid w:val="000078B1"/>
    <w:rsid w:val="00007D73"/>
    <w:rsid w:val="00012058"/>
    <w:rsid w:val="00012695"/>
    <w:rsid w:val="000126AC"/>
    <w:rsid w:val="00012BE8"/>
    <w:rsid w:val="0001384A"/>
    <w:rsid w:val="00016934"/>
    <w:rsid w:val="00016C6F"/>
    <w:rsid w:val="00017261"/>
    <w:rsid w:val="0001737F"/>
    <w:rsid w:val="00017460"/>
    <w:rsid w:val="00020383"/>
    <w:rsid w:val="0002085C"/>
    <w:rsid w:val="00020E4F"/>
    <w:rsid w:val="000221A9"/>
    <w:rsid w:val="00023CF5"/>
    <w:rsid w:val="000249C5"/>
    <w:rsid w:val="00025C8F"/>
    <w:rsid w:val="0002777F"/>
    <w:rsid w:val="00032164"/>
    <w:rsid w:val="000345C5"/>
    <w:rsid w:val="00034BE2"/>
    <w:rsid w:val="00035911"/>
    <w:rsid w:val="00035DB4"/>
    <w:rsid w:val="00036CF6"/>
    <w:rsid w:val="000404C2"/>
    <w:rsid w:val="00040A1A"/>
    <w:rsid w:val="00041459"/>
    <w:rsid w:val="000429D5"/>
    <w:rsid w:val="000455D2"/>
    <w:rsid w:val="00046B89"/>
    <w:rsid w:val="0005079A"/>
    <w:rsid w:val="00051B5B"/>
    <w:rsid w:val="00051EDD"/>
    <w:rsid w:val="000521E5"/>
    <w:rsid w:val="0005284A"/>
    <w:rsid w:val="0006187D"/>
    <w:rsid w:val="000622CC"/>
    <w:rsid w:val="00063257"/>
    <w:rsid w:val="00065934"/>
    <w:rsid w:val="00066FBD"/>
    <w:rsid w:val="0006744D"/>
    <w:rsid w:val="00067C4D"/>
    <w:rsid w:val="00067D55"/>
    <w:rsid w:val="000710BD"/>
    <w:rsid w:val="00071967"/>
    <w:rsid w:val="00071B4C"/>
    <w:rsid w:val="00071CD2"/>
    <w:rsid w:val="000739EE"/>
    <w:rsid w:val="00074314"/>
    <w:rsid w:val="0007592C"/>
    <w:rsid w:val="00075BE4"/>
    <w:rsid w:val="00076808"/>
    <w:rsid w:val="00080222"/>
    <w:rsid w:val="000803AA"/>
    <w:rsid w:val="000811D0"/>
    <w:rsid w:val="00081965"/>
    <w:rsid w:val="00081A96"/>
    <w:rsid w:val="000823C4"/>
    <w:rsid w:val="00082E0C"/>
    <w:rsid w:val="00083717"/>
    <w:rsid w:val="0008426E"/>
    <w:rsid w:val="00085B6F"/>
    <w:rsid w:val="00086C6D"/>
    <w:rsid w:val="00090327"/>
    <w:rsid w:val="00091217"/>
    <w:rsid w:val="00091C0D"/>
    <w:rsid w:val="00091D76"/>
    <w:rsid w:val="0009409C"/>
    <w:rsid w:val="0009703B"/>
    <w:rsid w:val="00097315"/>
    <w:rsid w:val="00097719"/>
    <w:rsid w:val="000A0308"/>
    <w:rsid w:val="000A188F"/>
    <w:rsid w:val="000A1E10"/>
    <w:rsid w:val="000A233A"/>
    <w:rsid w:val="000A345D"/>
    <w:rsid w:val="000A4CF4"/>
    <w:rsid w:val="000A4D7B"/>
    <w:rsid w:val="000A52E5"/>
    <w:rsid w:val="000A68CF"/>
    <w:rsid w:val="000A6BDF"/>
    <w:rsid w:val="000B0A33"/>
    <w:rsid w:val="000B0B5E"/>
    <w:rsid w:val="000B2455"/>
    <w:rsid w:val="000B287E"/>
    <w:rsid w:val="000B58CA"/>
    <w:rsid w:val="000B5969"/>
    <w:rsid w:val="000B6CEF"/>
    <w:rsid w:val="000B7A7E"/>
    <w:rsid w:val="000B7C2C"/>
    <w:rsid w:val="000C2766"/>
    <w:rsid w:val="000C2ED7"/>
    <w:rsid w:val="000C34F5"/>
    <w:rsid w:val="000C3D2F"/>
    <w:rsid w:val="000C46AF"/>
    <w:rsid w:val="000C4E88"/>
    <w:rsid w:val="000C4FDE"/>
    <w:rsid w:val="000C53AA"/>
    <w:rsid w:val="000C5B7F"/>
    <w:rsid w:val="000C5FE2"/>
    <w:rsid w:val="000C7407"/>
    <w:rsid w:val="000D04BD"/>
    <w:rsid w:val="000D1BDC"/>
    <w:rsid w:val="000D4167"/>
    <w:rsid w:val="000D48C3"/>
    <w:rsid w:val="000D56FE"/>
    <w:rsid w:val="000D5B9F"/>
    <w:rsid w:val="000D6724"/>
    <w:rsid w:val="000D7400"/>
    <w:rsid w:val="000D7F2F"/>
    <w:rsid w:val="000E19E8"/>
    <w:rsid w:val="000E22EB"/>
    <w:rsid w:val="000E41E6"/>
    <w:rsid w:val="000E50C6"/>
    <w:rsid w:val="000E6692"/>
    <w:rsid w:val="000E71EA"/>
    <w:rsid w:val="000E72C5"/>
    <w:rsid w:val="000F0272"/>
    <w:rsid w:val="000F07F0"/>
    <w:rsid w:val="000F45E5"/>
    <w:rsid w:val="000F5044"/>
    <w:rsid w:val="000F6FCA"/>
    <w:rsid w:val="000F7594"/>
    <w:rsid w:val="000F7BAD"/>
    <w:rsid w:val="001007A4"/>
    <w:rsid w:val="00102ECC"/>
    <w:rsid w:val="00102F67"/>
    <w:rsid w:val="00103153"/>
    <w:rsid w:val="00105C33"/>
    <w:rsid w:val="00110841"/>
    <w:rsid w:val="00111344"/>
    <w:rsid w:val="00111512"/>
    <w:rsid w:val="00112037"/>
    <w:rsid w:val="00112374"/>
    <w:rsid w:val="00113623"/>
    <w:rsid w:val="001139D8"/>
    <w:rsid w:val="00114220"/>
    <w:rsid w:val="00116605"/>
    <w:rsid w:val="00117EE7"/>
    <w:rsid w:val="00121957"/>
    <w:rsid w:val="001274C2"/>
    <w:rsid w:val="001300CC"/>
    <w:rsid w:val="00130E4E"/>
    <w:rsid w:val="00131255"/>
    <w:rsid w:val="0013130B"/>
    <w:rsid w:val="001322BC"/>
    <w:rsid w:val="00133CF8"/>
    <w:rsid w:val="001340B2"/>
    <w:rsid w:val="00134AF2"/>
    <w:rsid w:val="0014291D"/>
    <w:rsid w:val="00142D97"/>
    <w:rsid w:val="00144947"/>
    <w:rsid w:val="00144E99"/>
    <w:rsid w:val="00144F3C"/>
    <w:rsid w:val="00144F71"/>
    <w:rsid w:val="0014555A"/>
    <w:rsid w:val="00146633"/>
    <w:rsid w:val="0014697B"/>
    <w:rsid w:val="001477D2"/>
    <w:rsid w:val="00147A25"/>
    <w:rsid w:val="001522BB"/>
    <w:rsid w:val="0015238E"/>
    <w:rsid w:val="0015554F"/>
    <w:rsid w:val="00156A39"/>
    <w:rsid w:val="0016058D"/>
    <w:rsid w:val="00161D89"/>
    <w:rsid w:val="00162C12"/>
    <w:rsid w:val="001652BE"/>
    <w:rsid w:val="00165E25"/>
    <w:rsid w:val="00166092"/>
    <w:rsid w:val="00166BA6"/>
    <w:rsid w:val="00166CF8"/>
    <w:rsid w:val="00167345"/>
    <w:rsid w:val="0016736D"/>
    <w:rsid w:val="00170119"/>
    <w:rsid w:val="001707BF"/>
    <w:rsid w:val="001733C5"/>
    <w:rsid w:val="001734F7"/>
    <w:rsid w:val="00173BA4"/>
    <w:rsid w:val="00180BC4"/>
    <w:rsid w:val="00182945"/>
    <w:rsid w:val="00183A08"/>
    <w:rsid w:val="00185105"/>
    <w:rsid w:val="00185587"/>
    <w:rsid w:val="001863F8"/>
    <w:rsid w:val="00186641"/>
    <w:rsid w:val="00186E14"/>
    <w:rsid w:val="0019000D"/>
    <w:rsid w:val="00190041"/>
    <w:rsid w:val="00193C11"/>
    <w:rsid w:val="00194BAF"/>
    <w:rsid w:val="00195879"/>
    <w:rsid w:val="001A0588"/>
    <w:rsid w:val="001A086F"/>
    <w:rsid w:val="001A0FA6"/>
    <w:rsid w:val="001A115F"/>
    <w:rsid w:val="001A1983"/>
    <w:rsid w:val="001A4EAB"/>
    <w:rsid w:val="001B01F4"/>
    <w:rsid w:val="001B115D"/>
    <w:rsid w:val="001B18A3"/>
    <w:rsid w:val="001B1F77"/>
    <w:rsid w:val="001B3151"/>
    <w:rsid w:val="001B31FE"/>
    <w:rsid w:val="001B3B56"/>
    <w:rsid w:val="001B54A9"/>
    <w:rsid w:val="001B56D2"/>
    <w:rsid w:val="001B7222"/>
    <w:rsid w:val="001B73E2"/>
    <w:rsid w:val="001B7B08"/>
    <w:rsid w:val="001C023A"/>
    <w:rsid w:val="001C305A"/>
    <w:rsid w:val="001C36A5"/>
    <w:rsid w:val="001C5BBB"/>
    <w:rsid w:val="001D03CD"/>
    <w:rsid w:val="001D151A"/>
    <w:rsid w:val="001D3351"/>
    <w:rsid w:val="001D44B2"/>
    <w:rsid w:val="001E1594"/>
    <w:rsid w:val="001E2A12"/>
    <w:rsid w:val="001E2FB1"/>
    <w:rsid w:val="001E34B6"/>
    <w:rsid w:val="001E34E1"/>
    <w:rsid w:val="001E363D"/>
    <w:rsid w:val="001E3C6D"/>
    <w:rsid w:val="001E4109"/>
    <w:rsid w:val="001E4718"/>
    <w:rsid w:val="001E4CAC"/>
    <w:rsid w:val="001E5630"/>
    <w:rsid w:val="001E604E"/>
    <w:rsid w:val="001E6855"/>
    <w:rsid w:val="001E7878"/>
    <w:rsid w:val="001F06BB"/>
    <w:rsid w:val="001F1007"/>
    <w:rsid w:val="001F25BA"/>
    <w:rsid w:val="001F2BFA"/>
    <w:rsid w:val="001F36CB"/>
    <w:rsid w:val="001F3B86"/>
    <w:rsid w:val="001F5B4D"/>
    <w:rsid w:val="0020086A"/>
    <w:rsid w:val="002022F0"/>
    <w:rsid w:val="002030E4"/>
    <w:rsid w:val="00203FE3"/>
    <w:rsid w:val="0020404F"/>
    <w:rsid w:val="0020435A"/>
    <w:rsid w:val="00204DAC"/>
    <w:rsid w:val="00204E7F"/>
    <w:rsid w:val="00206536"/>
    <w:rsid w:val="00206E62"/>
    <w:rsid w:val="00207B00"/>
    <w:rsid w:val="00210968"/>
    <w:rsid w:val="00211AF5"/>
    <w:rsid w:val="0021200F"/>
    <w:rsid w:val="002135A4"/>
    <w:rsid w:val="002140F4"/>
    <w:rsid w:val="00215945"/>
    <w:rsid w:val="00215C73"/>
    <w:rsid w:val="00217D0F"/>
    <w:rsid w:val="00220771"/>
    <w:rsid w:val="00221971"/>
    <w:rsid w:val="00221AED"/>
    <w:rsid w:val="00221D76"/>
    <w:rsid w:val="00223939"/>
    <w:rsid w:val="00223B7C"/>
    <w:rsid w:val="00224E0B"/>
    <w:rsid w:val="00224E63"/>
    <w:rsid w:val="00224EDB"/>
    <w:rsid w:val="00224FFB"/>
    <w:rsid w:val="00226F81"/>
    <w:rsid w:val="00230A14"/>
    <w:rsid w:val="00230B16"/>
    <w:rsid w:val="00231265"/>
    <w:rsid w:val="00231922"/>
    <w:rsid w:val="00232A96"/>
    <w:rsid w:val="00232FA7"/>
    <w:rsid w:val="00234AC4"/>
    <w:rsid w:val="00236F31"/>
    <w:rsid w:val="00237922"/>
    <w:rsid w:val="00243A1A"/>
    <w:rsid w:val="00244DD0"/>
    <w:rsid w:val="00245511"/>
    <w:rsid w:val="00246B26"/>
    <w:rsid w:val="002478DC"/>
    <w:rsid w:val="002501A7"/>
    <w:rsid w:val="00254A7C"/>
    <w:rsid w:val="0025592E"/>
    <w:rsid w:val="00256194"/>
    <w:rsid w:val="00256209"/>
    <w:rsid w:val="00256896"/>
    <w:rsid w:val="00257C79"/>
    <w:rsid w:val="0026070C"/>
    <w:rsid w:val="0026081C"/>
    <w:rsid w:val="00260A48"/>
    <w:rsid w:val="0026119D"/>
    <w:rsid w:val="00261490"/>
    <w:rsid w:val="00261B31"/>
    <w:rsid w:val="002620BF"/>
    <w:rsid w:val="00262BC6"/>
    <w:rsid w:val="00265C3B"/>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72F2"/>
    <w:rsid w:val="0029012C"/>
    <w:rsid w:val="002904D5"/>
    <w:rsid w:val="00290597"/>
    <w:rsid w:val="0029077F"/>
    <w:rsid w:val="00290AAC"/>
    <w:rsid w:val="0029161B"/>
    <w:rsid w:val="00294F20"/>
    <w:rsid w:val="002952A1"/>
    <w:rsid w:val="00296DFD"/>
    <w:rsid w:val="00297376"/>
    <w:rsid w:val="002A2229"/>
    <w:rsid w:val="002A2A23"/>
    <w:rsid w:val="002A49DC"/>
    <w:rsid w:val="002A4E07"/>
    <w:rsid w:val="002A5142"/>
    <w:rsid w:val="002A552F"/>
    <w:rsid w:val="002A56A8"/>
    <w:rsid w:val="002A694B"/>
    <w:rsid w:val="002A75FF"/>
    <w:rsid w:val="002B2580"/>
    <w:rsid w:val="002B2C75"/>
    <w:rsid w:val="002B37A6"/>
    <w:rsid w:val="002B3C38"/>
    <w:rsid w:val="002B465F"/>
    <w:rsid w:val="002B5162"/>
    <w:rsid w:val="002B5498"/>
    <w:rsid w:val="002B5EB2"/>
    <w:rsid w:val="002B6DD4"/>
    <w:rsid w:val="002B74C0"/>
    <w:rsid w:val="002C2107"/>
    <w:rsid w:val="002C3B4B"/>
    <w:rsid w:val="002C56E0"/>
    <w:rsid w:val="002C5E02"/>
    <w:rsid w:val="002D0067"/>
    <w:rsid w:val="002D0B1B"/>
    <w:rsid w:val="002D0DD3"/>
    <w:rsid w:val="002D38F8"/>
    <w:rsid w:val="002D3DA7"/>
    <w:rsid w:val="002D5B72"/>
    <w:rsid w:val="002D7329"/>
    <w:rsid w:val="002E059F"/>
    <w:rsid w:val="002E0601"/>
    <w:rsid w:val="002E1131"/>
    <w:rsid w:val="002E2F2D"/>
    <w:rsid w:val="002E686C"/>
    <w:rsid w:val="002F1532"/>
    <w:rsid w:val="002F257C"/>
    <w:rsid w:val="002F2D5A"/>
    <w:rsid w:val="002F3EB3"/>
    <w:rsid w:val="002F3FD3"/>
    <w:rsid w:val="002F4D8C"/>
    <w:rsid w:val="002F5BEB"/>
    <w:rsid w:val="002F6F72"/>
    <w:rsid w:val="002F7AE8"/>
    <w:rsid w:val="002F7F40"/>
    <w:rsid w:val="0030061F"/>
    <w:rsid w:val="00302ECE"/>
    <w:rsid w:val="00303A0C"/>
    <w:rsid w:val="00306AA8"/>
    <w:rsid w:val="003116C5"/>
    <w:rsid w:val="0031268B"/>
    <w:rsid w:val="00313864"/>
    <w:rsid w:val="0031469A"/>
    <w:rsid w:val="00315139"/>
    <w:rsid w:val="003171E2"/>
    <w:rsid w:val="00317D6F"/>
    <w:rsid w:val="00320210"/>
    <w:rsid w:val="003206E4"/>
    <w:rsid w:val="003210E1"/>
    <w:rsid w:val="003219FA"/>
    <w:rsid w:val="00322C1B"/>
    <w:rsid w:val="00323271"/>
    <w:rsid w:val="00323284"/>
    <w:rsid w:val="003254A0"/>
    <w:rsid w:val="00330DB8"/>
    <w:rsid w:val="003318A0"/>
    <w:rsid w:val="00332195"/>
    <w:rsid w:val="00333D56"/>
    <w:rsid w:val="00333FD3"/>
    <w:rsid w:val="00334635"/>
    <w:rsid w:val="00335564"/>
    <w:rsid w:val="0033651A"/>
    <w:rsid w:val="003371C3"/>
    <w:rsid w:val="0033771A"/>
    <w:rsid w:val="003405E9"/>
    <w:rsid w:val="003411AF"/>
    <w:rsid w:val="00343D6F"/>
    <w:rsid w:val="00346085"/>
    <w:rsid w:val="00346BAA"/>
    <w:rsid w:val="00347066"/>
    <w:rsid w:val="003507F8"/>
    <w:rsid w:val="00350A6A"/>
    <w:rsid w:val="00356C1C"/>
    <w:rsid w:val="00357EF1"/>
    <w:rsid w:val="00361B0A"/>
    <w:rsid w:val="00362693"/>
    <w:rsid w:val="00365999"/>
    <w:rsid w:val="00366813"/>
    <w:rsid w:val="0037011D"/>
    <w:rsid w:val="00373654"/>
    <w:rsid w:val="00373C0C"/>
    <w:rsid w:val="003752FD"/>
    <w:rsid w:val="0037633D"/>
    <w:rsid w:val="00377206"/>
    <w:rsid w:val="003773F8"/>
    <w:rsid w:val="00380953"/>
    <w:rsid w:val="0038182C"/>
    <w:rsid w:val="00382AB4"/>
    <w:rsid w:val="0038312B"/>
    <w:rsid w:val="00383B18"/>
    <w:rsid w:val="00384133"/>
    <w:rsid w:val="00384393"/>
    <w:rsid w:val="003848C4"/>
    <w:rsid w:val="003862A5"/>
    <w:rsid w:val="00386487"/>
    <w:rsid w:val="003870E1"/>
    <w:rsid w:val="0038756C"/>
    <w:rsid w:val="003902BF"/>
    <w:rsid w:val="0039049B"/>
    <w:rsid w:val="003916BD"/>
    <w:rsid w:val="003940C1"/>
    <w:rsid w:val="00394691"/>
    <w:rsid w:val="00394D9D"/>
    <w:rsid w:val="00397113"/>
    <w:rsid w:val="003974F2"/>
    <w:rsid w:val="003A0054"/>
    <w:rsid w:val="003A112E"/>
    <w:rsid w:val="003A14FB"/>
    <w:rsid w:val="003A2C36"/>
    <w:rsid w:val="003A3864"/>
    <w:rsid w:val="003A53FB"/>
    <w:rsid w:val="003A54D6"/>
    <w:rsid w:val="003A6A79"/>
    <w:rsid w:val="003B26D8"/>
    <w:rsid w:val="003B3BED"/>
    <w:rsid w:val="003B5CC9"/>
    <w:rsid w:val="003B6D50"/>
    <w:rsid w:val="003B6D7A"/>
    <w:rsid w:val="003C09BD"/>
    <w:rsid w:val="003C1808"/>
    <w:rsid w:val="003C1D49"/>
    <w:rsid w:val="003C2103"/>
    <w:rsid w:val="003C226E"/>
    <w:rsid w:val="003C39C3"/>
    <w:rsid w:val="003C49AA"/>
    <w:rsid w:val="003C5441"/>
    <w:rsid w:val="003C57D6"/>
    <w:rsid w:val="003C5811"/>
    <w:rsid w:val="003C5ED9"/>
    <w:rsid w:val="003C6537"/>
    <w:rsid w:val="003C65F1"/>
    <w:rsid w:val="003C66DB"/>
    <w:rsid w:val="003C6C5B"/>
    <w:rsid w:val="003C70F0"/>
    <w:rsid w:val="003C7521"/>
    <w:rsid w:val="003C77D5"/>
    <w:rsid w:val="003D0FF9"/>
    <w:rsid w:val="003D1103"/>
    <w:rsid w:val="003D1AF8"/>
    <w:rsid w:val="003D35F8"/>
    <w:rsid w:val="003D3850"/>
    <w:rsid w:val="003D5BA2"/>
    <w:rsid w:val="003E269D"/>
    <w:rsid w:val="003E27E4"/>
    <w:rsid w:val="003E2D93"/>
    <w:rsid w:val="003E3885"/>
    <w:rsid w:val="003E4DE8"/>
    <w:rsid w:val="003E51AB"/>
    <w:rsid w:val="003E5C4B"/>
    <w:rsid w:val="003E6608"/>
    <w:rsid w:val="003E6929"/>
    <w:rsid w:val="003E721A"/>
    <w:rsid w:val="003E76C8"/>
    <w:rsid w:val="003F0666"/>
    <w:rsid w:val="003F1420"/>
    <w:rsid w:val="003F306C"/>
    <w:rsid w:val="003F3559"/>
    <w:rsid w:val="003F4F70"/>
    <w:rsid w:val="00400DB1"/>
    <w:rsid w:val="004025D6"/>
    <w:rsid w:val="00402849"/>
    <w:rsid w:val="00402B62"/>
    <w:rsid w:val="00403C53"/>
    <w:rsid w:val="00404D61"/>
    <w:rsid w:val="0040574D"/>
    <w:rsid w:val="00405F6D"/>
    <w:rsid w:val="004071D2"/>
    <w:rsid w:val="004106CF"/>
    <w:rsid w:val="00410D2F"/>
    <w:rsid w:val="0041241F"/>
    <w:rsid w:val="00412D4D"/>
    <w:rsid w:val="0041413F"/>
    <w:rsid w:val="00414F31"/>
    <w:rsid w:val="0041589A"/>
    <w:rsid w:val="00417B7F"/>
    <w:rsid w:val="0042136D"/>
    <w:rsid w:val="00421BCB"/>
    <w:rsid w:val="004242FF"/>
    <w:rsid w:val="00424782"/>
    <w:rsid w:val="00424AFA"/>
    <w:rsid w:val="00426695"/>
    <w:rsid w:val="00427CB5"/>
    <w:rsid w:val="004304F3"/>
    <w:rsid w:val="00432A11"/>
    <w:rsid w:val="004335F3"/>
    <w:rsid w:val="00433A40"/>
    <w:rsid w:val="004356DD"/>
    <w:rsid w:val="00436654"/>
    <w:rsid w:val="00436AD3"/>
    <w:rsid w:val="00437151"/>
    <w:rsid w:val="004376C8"/>
    <w:rsid w:val="00437AEC"/>
    <w:rsid w:val="004413F0"/>
    <w:rsid w:val="00441A92"/>
    <w:rsid w:val="00443383"/>
    <w:rsid w:val="00443391"/>
    <w:rsid w:val="00444392"/>
    <w:rsid w:val="0044536E"/>
    <w:rsid w:val="00445F3D"/>
    <w:rsid w:val="0044615A"/>
    <w:rsid w:val="00447BEC"/>
    <w:rsid w:val="004511FB"/>
    <w:rsid w:val="0045233F"/>
    <w:rsid w:val="00454DD6"/>
    <w:rsid w:val="004627C1"/>
    <w:rsid w:val="00462ACE"/>
    <w:rsid w:val="00463AB6"/>
    <w:rsid w:val="00464CB8"/>
    <w:rsid w:val="004652DC"/>
    <w:rsid w:val="00465738"/>
    <w:rsid w:val="00465D47"/>
    <w:rsid w:val="004662CE"/>
    <w:rsid w:val="004673E1"/>
    <w:rsid w:val="004675F3"/>
    <w:rsid w:val="004678E3"/>
    <w:rsid w:val="00472AC8"/>
    <w:rsid w:val="0047481C"/>
    <w:rsid w:val="00474AD6"/>
    <w:rsid w:val="004750A5"/>
    <w:rsid w:val="00475326"/>
    <w:rsid w:val="00475EDB"/>
    <w:rsid w:val="00476CF4"/>
    <w:rsid w:val="004800C1"/>
    <w:rsid w:val="00480EE5"/>
    <w:rsid w:val="0048400F"/>
    <w:rsid w:val="0048448E"/>
    <w:rsid w:val="004856B0"/>
    <w:rsid w:val="00485B4B"/>
    <w:rsid w:val="00487DD0"/>
    <w:rsid w:val="004903C7"/>
    <w:rsid w:val="00490F13"/>
    <w:rsid w:val="00491581"/>
    <w:rsid w:val="00491829"/>
    <w:rsid w:val="00491C73"/>
    <w:rsid w:val="004928B0"/>
    <w:rsid w:val="0049478C"/>
    <w:rsid w:val="0049643E"/>
    <w:rsid w:val="004A18AD"/>
    <w:rsid w:val="004A1A94"/>
    <w:rsid w:val="004A34F6"/>
    <w:rsid w:val="004A49A6"/>
    <w:rsid w:val="004A4DBF"/>
    <w:rsid w:val="004A61A9"/>
    <w:rsid w:val="004A6A3F"/>
    <w:rsid w:val="004A7EEA"/>
    <w:rsid w:val="004B2364"/>
    <w:rsid w:val="004B3161"/>
    <w:rsid w:val="004B3775"/>
    <w:rsid w:val="004B397A"/>
    <w:rsid w:val="004B4547"/>
    <w:rsid w:val="004C15F9"/>
    <w:rsid w:val="004C1612"/>
    <w:rsid w:val="004C189B"/>
    <w:rsid w:val="004C1A09"/>
    <w:rsid w:val="004C455F"/>
    <w:rsid w:val="004C4F38"/>
    <w:rsid w:val="004C6BA0"/>
    <w:rsid w:val="004D07F5"/>
    <w:rsid w:val="004D1C70"/>
    <w:rsid w:val="004D47D3"/>
    <w:rsid w:val="004D550E"/>
    <w:rsid w:val="004D6779"/>
    <w:rsid w:val="004D74B8"/>
    <w:rsid w:val="004D7E60"/>
    <w:rsid w:val="004E0B91"/>
    <w:rsid w:val="004E16D0"/>
    <w:rsid w:val="004E1A9B"/>
    <w:rsid w:val="004E35B0"/>
    <w:rsid w:val="004E439C"/>
    <w:rsid w:val="004E5A9C"/>
    <w:rsid w:val="004E6499"/>
    <w:rsid w:val="004E710F"/>
    <w:rsid w:val="004E7CC5"/>
    <w:rsid w:val="004F04A3"/>
    <w:rsid w:val="004F0C2B"/>
    <w:rsid w:val="004F1F7D"/>
    <w:rsid w:val="004F25E1"/>
    <w:rsid w:val="004F2ACD"/>
    <w:rsid w:val="004F34D0"/>
    <w:rsid w:val="004F55B2"/>
    <w:rsid w:val="004F5C23"/>
    <w:rsid w:val="004F68EA"/>
    <w:rsid w:val="004F6E22"/>
    <w:rsid w:val="0050005D"/>
    <w:rsid w:val="00500603"/>
    <w:rsid w:val="00500BDA"/>
    <w:rsid w:val="00500FCA"/>
    <w:rsid w:val="00501259"/>
    <w:rsid w:val="00501D7D"/>
    <w:rsid w:val="005046C2"/>
    <w:rsid w:val="00504FC8"/>
    <w:rsid w:val="00505AF5"/>
    <w:rsid w:val="00505B8A"/>
    <w:rsid w:val="00505C1C"/>
    <w:rsid w:val="00506BDE"/>
    <w:rsid w:val="005117F4"/>
    <w:rsid w:val="005118CB"/>
    <w:rsid w:val="00512607"/>
    <w:rsid w:val="005139F1"/>
    <w:rsid w:val="00513C88"/>
    <w:rsid w:val="00513D73"/>
    <w:rsid w:val="00514821"/>
    <w:rsid w:val="00514BF7"/>
    <w:rsid w:val="00515491"/>
    <w:rsid w:val="005159A7"/>
    <w:rsid w:val="005160B6"/>
    <w:rsid w:val="0051715E"/>
    <w:rsid w:val="005174D6"/>
    <w:rsid w:val="00517CFE"/>
    <w:rsid w:val="00520C9D"/>
    <w:rsid w:val="00522231"/>
    <w:rsid w:val="00523AE3"/>
    <w:rsid w:val="00525028"/>
    <w:rsid w:val="00525D47"/>
    <w:rsid w:val="00527DA2"/>
    <w:rsid w:val="00530510"/>
    <w:rsid w:val="00530CF8"/>
    <w:rsid w:val="00530E40"/>
    <w:rsid w:val="00535350"/>
    <w:rsid w:val="00535532"/>
    <w:rsid w:val="005362CE"/>
    <w:rsid w:val="00536898"/>
    <w:rsid w:val="00537172"/>
    <w:rsid w:val="00537230"/>
    <w:rsid w:val="00540457"/>
    <w:rsid w:val="0054051C"/>
    <w:rsid w:val="00541B05"/>
    <w:rsid w:val="00542BE4"/>
    <w:rsid w:val="005443F8"/>
    <w:rsid w:val="005448AD"/>
    <w:rsid w:val="00545687"/>
    <w:rsid w:val="00545D3B"/>
    <w:rsid w:val="005460C8"/>
    <w:rsid w:val="00546141"/>
    <w:rsid w:val="0054628C"/>
    <w:rsid w:val="00551BA4"/>
    <w:rsid w:val="005567DF"/>
    <w:rsid w:val="005567E6"/>
    <w:rsid w:val="00560347"/>
    <w:rsid w:val="005623AB"/>
    <w:rsid w:val="00563DD5"/>
    <w:rsid w:val="00567057"/>
    <w:rsid w:val="00567F53"/>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8682F"/>
    <w:rsid w:val="005949C1"/>
    <w:rsid w:val="00595DE9"/>
    <w:rsid w:val="00596B93"/>
    <w:rsid w:val="005A0A07"/>
    <w:rsid w:val="005A10A5"/>
    <w:rsid w:val="005A26B2"/>
    <w:rsid w:val="005A4081"/>
    <w:rsid w:val="005A486F"/>
    <w:rsid w:val="005A4D1F"/>
    <w:rsid w:val="005B0949"/>
    <w:rsid w:val="005B0968"/>
    <w:rsid w:val="005B2A4F"/>
    <w:rsid w:val="005B4570"/>
    <w:rsid w:val="005B4982"/>
    <w:rsid w:val="005B60FD"/>
    <w:rsid w:val="005B706E"/>
    <w:rsid w:val="005C2A01"/>
    <w:rsid w:val="005C2D53"/>
    <w:rsid w:val="005C6474"/>
    <w:rsid w:val="005C6588"/>
    <w:rsid w:val="005C6986"/>
    <w:rsid w:val="005C7A64"/>
    <w:rsid w:val="005D09A9"/>
    <w:rsid w:val="005D11A7"/>
    <w:rsid w:val="005D1589"/>
    <w:rsid w:val="005D264A"/>
    <w:rsid w:val="005D2F7A"/>
    <w:rsid w:val="005D38A5"/>
    <w:rsid w:val="005D58AC"/>
    <w:rsid w:val="005D5D07"/>
    <w:rsid w:val="005D5EC9"/>
    <w:rsid w:val="005D7D3F"/>
    <w:rsid w:val="005E25D0"/>
    <w:rsid w:val="005E44AC"/>
    <w:rsid w:val="005E769B"/>
    <w:rsid w:val="005F0D73"/>
    <w:rsid w:val="005F108E"/>
    <w:rsid w:val="005F160F"/>
    <w:rsid w:val="005F1C0C"/>
    <w:rsid w:val="005F2B79"/>
    <w:rsid w:val="005F4FF2"/>
    <w:rsid w:val="005F6E22"/>
    <w:rsid w:val="005F6FDE"/>
    <w:rsid w:val="0060015C"/>
    <w:rsid w:val="0060083E"/>
    <w:rsid w:val="0060257B"/>
    <w:rsid w:val="006038B4"/>
    <w:rsid w:val="00604BE7"/>
    <w:rsid w:val="00604F03"/>
    <w:rsid w:val="00605518"/>
    <w:rsid w:val="006076C3"/>
    <w:rsid w:val="0061225F"/>
    <w:rsid w:val="0061392A"/>
    <w:rsid w:val="00615B91"/>
    <w:rsid w:val="00616693"/>
    <w:rsid w:val="006174BF"/>
    <w:rsid w:val="0061768C"/>
    <w:rsid w:val="00617BD4"/>
    <w:rsid w:val="00617EF6"/>
    <w:rsid w:val="006205C9"/>
    <w:rsid w:val="006223C0"/>
    <w:rsid w:val="00623A4A"/>
    <w:rsid w:val="00623DDF"/>
    <w:rsid w:val="006242B4"/>
    <w:rsid w:val="00625CB9"/>
    <w:rsid w:val="006266C5"/>
    <w:rsid w:val="006273A5"/>
    <w:rsid w:val="00627EE3"/>
    <w:rsid w:val="00630068"/>
    <w:rsid w:val="00630F16"/>
    <w:rsid w:val="00631A55"/>
    <w:rsid w:val="00631BDD"/>
    <w:rsid w:val="0063204B"/>
    <w:rsid w:val="00635C74"/>
    <w:rsid w:val="00635EB9"/>
    <w:rsid w:val="006362BC"/>
    <w:rsid w:val="0063686D"/>
    <w:rsid w:val="00637538"/>
    <w:rsid w:val="00637B42"/>
    <w:rsid w:val="006407D5"/>
    <w:rsid w:val="00640E7C"/>
    <w:rsid w:val="00640F8C"/>
    <w:rsid w:val="00642383"/>
    <w:rsid w:val="00642675"/>
    <w:rsid w:val="00642E1C"/>
    <w:rsid w:val="00642FAC"/>
    <w:rsid w:val="006430B7"/>
    <w:rsid w:val="00643271"/>
    <w:rsid w:val="00644DAC"/>
    <w:rsid w:val="00645481"/>
    <w:rsid w:val="00645A7D"/>
    <w:rsid w:val="00647A3A"/>
    <w:rsid w:val="00647CB0"/>
    <w:rsid w:val="006504D1"/>
    <w:rsid w:val="00650A11"/>
    <w:rsid w:val="0065145E"/>
    <w:rsid w:val="006542C4"/>
    <w:rsid w:val="0065577A"/>
    <w:rsid w:val="00655D1D"/>
    <w:rsid w:val="00660DEE"/>
    <w:rsid w:val="00661AD5"/>
    <w:rsid w:val="0066247F"/>
    <w:rsid w:val="00663109"/>
    <w:rsid w:val="00663AE8"/>
    <w:rsid w:val="00663C82"/>
    <w:rsid w:val="0066525E"/>
    <w:rsid w:val="00665875"/>
    <w:rsid w:val="00665B11"/>
    <w:rsid w:val="006668E9"/>
    <w:rsid w:val="00667882"/>
    <w:rsid w:val="006678E2"/>
    <w:rsid w:val="00667BB1"/>
    <w:rsid w:val="00670461"/>
    <w:rsid w:val="006718D1"/>
    <w:rsid w:val="006721AF"/>
    <w:rsid w:val="006729C3"/>
    <w:rsid w:val="00672A5F"/>
    <w:rsid w:val="00673848"/>
    <w:rsid w:val="00673E30"/>
    <w:rsid w:val="006753EE"/>
    <w:rsid w:val="00680DA3"/>
    <w:rsid w:val="00683877"/>
    <w:rsid w:val="00683A82"/>
    <w:rsid w:val="00684E60"/>
    <w:rsid w:val="0068563C"/>
    <w:rsid w:val="00685A83"/>
    <w:rsid w:val="0068679E"/>
    <w:rsid w:val="00690161"/>
    <w:rsid w:val="00690C2E"/>
    <w:rsid w:val="0069165F"/>
    <w:rsid w:val="006926AF"/>
    <w:rsid w:val="0069501E"/>
    <w:rsid w:val="0069637A"/>
    <w:rsid w:val="006965CF"/>
    <w:rsid w:val="00696969"/>
    <w:rsid w:val="006A00BC"/>
    <w:rsid w:val="006A0FC9"/>
    <w:rsid w:val="006A163E"/>
    <w:rsid w:val="006A2334"/>
    <w:rsid w:val="006A4698"/>
    <w:rsid w:val="006A6106"/>
    <w:rsid w:val="006A63DC"/>
    <w:rsid w:val="006A6560"/>
    <w:rsid w:val="006B0529"/>
    <w:rsid w:val="006B183D"/>
    <w:rsid w:val="006B44CD"/>
    <w:rsid w:val="006B482D"/>
    <w:rsid w:val="006B5C3F"/>
    <w:rsid w:val="006B749B"/>
    <w:rsid w:val="006B7A29"/>
    <w:rsid w:val="006C131C"/>
    <w:rsid w:val="006C188E"/>
    <w:rsid w:val="006C44EE"/>
    <w:rsid w:val="006C45BF"/>
    <w:rsid w:val="006C45CE"/>
    <w:rsid w:val="006C5175"/>
    <w:rsid w:val="006C5BDA"/>
    <w:rsid w:val="006C77AC"/>
    <w:rsid w:val="006D22F5"/>
    <w:rsid w:val="006D2A0C"/>
    <w:rsid w:val="006D3966"/>
    <w:rsid w:val="006D50CC"/>
    <w:rsid w:val="006D600E"/>
    <w:rsid w:val="006D714F"/>
    <w:rsid w:val="006E06DD"/>
    <w:rsid w:val="006E1964"/>
    <w:rsid w:val="006E3F10"/>
    <w:rsid w:val="006E4E3E"/>
    <w:rsid w:val="006E5179"/>
    <w:rsid w:val="006E6585"/>
    <w:rsid w:val="006F2311"/>
    <w:rsid w:val="006F36D4"/>
    <w:rsid w:val="006F481B"/>
    <w:rsid w:val="006F5F41"/>
    <w:rsid w:val="006F668E"/>
    <w:rsid w:val="006F74C9"/>
    <w:rsid w:val="00702910"/>
    <w:rsid w:val="00704445"/>
    <w:rsid w:val="00704C91"/>
    <w:rsid w:val="007054FD"/>
    <w:rsid w:val="0071209C"/>
    <w:rsid w:val="0071230D"/>
    <w:rsid w:val="0071276F"/>
    <w:rsid w:val="00712AAB"/>
    <w:rsid w:val="00712DBC"/>
    <w:rsid w:val="00713A02"/>
    <w:rsid w:val="00714193"/>
    <w:rsid w:val="00716883"/>
    <w:rsid w:val="00716D99"/>
    <w:rsid w:val="00720B41"/>
    <w:rsid w:val="007214D2"/>
    <w:rsid w:val="00722EF3"/>
    <w:rsid w:val="007230E7"/>
    <w:rsid w:val="00724396"/>
    <w:rsid w:val="007252A0"/>
    <w:rsid w:val="007260C8"/>
    <w:rsid w:val="00726204"/>
    <w:rsid w:val="0072645D"/>
    <w:rsid w:val="00726883"/>
    <w:rsid w:val="00731193"/>
    <w:rsid w:val="00731E98"/>
    <w:rsid w:val="0073490A"/>
    <w:rsid w:val="00734FE7"/>
    <w:rsid w:val="0073559C"/>
    <w:rsid w:val="00736A4B"/>
    <w:rsid w:val="007373B1"/>
    <w:rsid w:val="00737921"/>
    <w:rsid w:val="00740227"/>
    <w:rsid w:val="00744119"/>
    <w:rsid w:val="0074534E"/>
    <w:rsid w:val="00746E6D"/>
    <w:rsid w:val="00753569"/>
    <w:rsid w:val="007543BC"/>
    <w:rsid w:val="00754705"/>
    <w:rsid w:val="00756149"/>
    <w:rsid w:val="00757451"/>
    <w:rsid w:val="00757946"/>
    <w:rsid w:val="00757DD2"/>
    <w:rsid w:val="00760FFA"/>
    <w:rsid w:val="00761989"/>
    <w:rsid w:val="00761CB7"/>
    <w:rsid w:val="00763D68"/>
    <w:rsid w:val="007640E5"/>
    <w:rsid w:val="0076440E"/>
    <w:rsid w:val="00764CEA"/>
    <w:rsid w:val="00765531"/>
    <w:rsid w:val="007658B4"/>
    <w:rsid w:val="007666B1"/>
    <w:rsid w:val="00767458"/>
    <w:rsid w:val="00770AF6"/>
    <w:rsid w:val="0077151B"/>
    <w:rsid w:val="00774AC4"/>
    <w:rsid w:val="00774CA1"/>
    <w:rsid w:val="007750EA"/>
    <w:rsid w:val="00775F2B"/>
    <w:rsid w:val="00777972"/>
    <w:rsid w:val="00781048"/>
    <w:rsid w:val="00783273"/>
    <w:rsid w:val="00784ABD"/>
    <w:rsid w:val="0078735C"/>
    <w:rsid w:val="007876A2"/>
    <w:rsid w:val="007915F4"/>
    <w:rsid w:val="00791D57"/>
    <w:rsid w:val="00792868"/>
    <w:rsid w:val="00793CD4"/>
    <w:rsid w:val="007943CB"/>
    <w:rsid w:val="00796159"/>
    <w:rsid w:val="007A08DD"/>
    <w:rsid w:val="007A1410"/>
    <w:rsid w:val="007A3D0B"/>
    <w:rsid w:val="007A6392"/>
    <w:rsid w:val="007A6F12"/>
    <w:rsid w:val="007A71DA"/>
    <w:rsid w:val="007A731B"/>
    <w:rsid w:val="007A7E81"/>
    <w:rsid w:val="007B019B"/>
    <w:rsid w:val="007B0380"/>
    <w:rsid w:val="007B20A0"/>
    <w:rsid w:val="007B4A1B"/>
    <w:rsid w:val="007B569A"/>
    <w:rsid w:val="007B7148"/>
    <w:rsid w:val="007B7619"/>
    <w:rsid w:val="007B7946"/>
    <w:rsid w:val="007C06BE"/>
    <w:rsid w:val="007C0EB8"/>
    <w:rsid w:val="007C0EBA"/>
    <w:rsid w:val="007C1AEA"/>
    <w:rsid w:val="007C2DD6"/>
    <w:rsid w:val="007C2F8D"/>
    <w:rsid w:val="007C77EE"/>
    <w:rsid w:val="007C7988"/>
    <w:rsid w:val="007D1312"/>
    <w:rsid w:val="007D47AE"/>
    <w:rsid w:val="007D6443"/>
    <w:rsid w:val="007E1C3B"/>
    <w:rsid w:val="007E4B6E"/>
    <w:rsid w:val="007E54A0"/>
    <w:rsid w:val="007E54D9"/>
    <w:rsid w:val="007E5977"/>
    <w:rsid w:val="007E5C2B"/>
    <w:rsid w:val="007E5CB5"/>
    <w:rsid w:val="007E760D"/>
    <w:rsid w:val="007E7B2E"/>
    <w:rsid w:val="007F057F"/>
    <w:rsid w:val="007F1668"/>
    <w:rsid w:val="007F1BC7"/>
    <w:rsid w:val="007F20AC"/>
    <w:rsid w:val="007F5BAE"/>
    <w:rsid w:val="007F6344"/>
    <w:rsid w:val="00801088"/>
    <w:rsid w:val="00802EE8"/>
    <w:rsid w:val="00804AE0"/>
    <w:rsid w:val="00804D5A"/>
    <w:rsid w:val="00810589"/>
    <w:rsid w:val="00813713"/>
    <w:rsid w:val="00814F16"/>
    <w:rsid w:val="008153FB"/>
    <w:rsid w:val="00816847"/>
    <w:rsid w:val="008225FB"/>
    <w:rsid w:val="0082281D"/>
    <w:rsid w:val="00822A96"/>
    <w:rsid w:val="0082439A"/>
    <w:rsid w:val="00825C69"/>
    <w:rsid w:val="00826EA9"/>
    <w:rsid w:val="00827FC0"/>
    <w:rsid w:val="008331D8"/>
    <w:rsid w:val="00833A0E"/>
    <w:rsid w:val="00833C97"/>
    <w:rsid w:val="00834D3F"/>
    <w:rsid w:val="00834DA0"/>
    <w:rsid w:val="00835A16"/>
    <w:rsid w:val="00835A83"/>
    <w:rsid w:val="00837016"/>
    <w:rsid w:val="00842CD1"/>
    <w:rsid w:val="008431E8"/>
    <w:rsid w:val="008441E0"/>
    <w:rsid w:val="00844545"/>
    <w:rsid w:val="00844B5F"/>
    <w:rsid w:val="00844FA1"/>
    <w:rsid w:val="00845A70"/>
    <w:rsid w:val="0084719B"/>
    <w:rsid w:val="00847CD5"/>
    <w:rsid w:val="00853DD6"/>
    <w:rsid w:val="008540AF"/>
    <w:rsid w:val="00854B95"/>
    <w:rsid w:val="008561B7"/>
    <w:rsid w:val="00856274"/>
    <w:rsid w:val="0085632A"/>
    <w:rsid w:val="0085649B"/>
    <w:rsid w:val="008566B6"/>
    <w:rsid w:val="00857595"/>
    <w:rsid w:val="00857CF9"/>
    <w:rsid w:val="00863BFC"/>
    <w:rsid w:val="00864672"/>
    <w:rsid w:val="00866A59"/>
    <w:rsid w:val="008678E7"/>
    <w:rsid w:val="008707CB"/>
    <w:rsid w:val="00871543"/>
    <w:rsid w:val="00872833"/>
    <w:rsid w:val="00877583"/>
    <w:rsid w:val="0088020F"/>
    <w:rsid w:val="00882079"/>
    <w:rsid w:val="008824B6"/>
    <w:rsid w:val="00884DDB"/>
    <w:rsid w:val="0088562F"/>
    <w:rsid w:val="00890506"/>
    <w:rsid w:val="0089057D"/>
    <w:rsid w:val="0089079E"/>
    <w:rsid w:val="00891604"/>
    <w:rsid w:val="00891784"/>
    <w:rsid w:val="00891E10"/>
    <w:rsid w:val="008925F5"/>
    <w:rsid w:val="008939BE"/>
    <w:rsid w:val="00893C69"/>
    <w:rsid w:val="00894D26"/>
    <w:rsid w:val="00895215"/>
    <w:rsid w:val="00896383"/>
    <w:rsid w:val="00897BB8"/>
    <w:rsid w:val="008A02BF"/>
    <w:rsid w:val="008A0C38"/>
    <w:rsid w:val="008A1926"/>
    <w:rsid w:val="008A628E"/>
    <w:rsid w:val="008A7422"/>
    <w:rsid w:val="008B202D"/>
    <w:rsid w:val="008B2A37"/>
    <w:rsid w:val="008B3027"/>
    <w:rsid w:val="008B3FB0"/>
    <w:rsid w:val="008B5538"/>
    <w:rsid w:val="008B5BF5"/>
    <w:rsid w:val="008B5D3B"/>
    <w:rsid w:val="008B5FEC"/>
    <w:rsid w:val="008B65E5"/>
    <w:rsid w:val="008B66DF"/>
    <w:rsid w:val="008B743F"/>
    <w:rsid w:val="008B77E3"/>
    <w:rsid w:val="008C3F2C"/>
    <w:rsid w:val="008C4051"/>
    <w:rsid w:val="008C6E49"/>
    <w:rsid w:val="008D0487"/>
    <w:rsid w:val="008D154C"/>
    <w:rsid w:val="008D1A39"/>
    <w:rsid w:val="008D407B"/>
    <w:rsid w:val="008D7A38"/>
    <w:rsid w:val="008D7BE0"/>
    <w:rsid w:val="008E3AA9"/>
    <w:rsid w:val="008E46A9"/>
    <w:rsid w:val="008F0613"/>
    <w:rsid w:val="008F13EC"/>
    <w:rsid w:val="008F23EA"/>
    <w:rsid w:val="008F2455"/>
    <w:rsid w:val="008F24B4"/>
    <w:rsid w:val="008F2661"/>
    <w:rsid w:val="008F2FC9"/>
    <w:rsid w:val="008F38DB"/>
    <w:rsid w:val="008F39D4"/>
    <w:rsid w:val="008F3F42"/>
    <w:rsid w:val="008F40F7"/>
    <w:rsid w:val="008F4D6A"/>
    <w:rsid w:val="008F5E43"/>
    <w:rsid w:val="008F6857"/>
    <w:rsid w:val="0090035E"/>
    <w:rsid w:val="00901593"/>
    <w:rsid w:val="00903369"/>
    <w:rsid w:val="00903FB7"/>
    <w:rsid w:val="00904466"/>
    <w:rsid w:val="00905F61"/>
    <w:rsid w:val="00906042"/>
    <w:rsid w:val="00906652"/>
    <w:rsid w:val="00907FCE"/>
    <w:rsid w:val="009109CD"/>
    <w:rsid w:val="00911DC6"/>
    <w:rsid w:val="00912A0E"/>
    <w:rsid w:val="00912BFC"/>
    <w:rsid w:val="00915809"/>
    <w:rsid w:val="00915AB0"/>
    <w:rsid w:val="00920672"/>
    <w:rsid w:val="00920AE2"/>
    <w:rsid w:val="00922B61"/>
    <w:rsid w:val="00922C80"/>
    <w:rsid w:val="00925007"/>
    <w:rsid w:val="00925250"/>
    <w:rsid w:val="00925506"/>
    <w:rsid w:val="0092670E"/>
    <w:rsid w:val="00930768"/>
    <w:rsid w:val="00930E9C"/>
    <w:rsid w:val="0093173E"/>
    <w:rsid w:val="009344A5"/>
    <w:rsid w:val="00934597"/>
    <w:rsid w:val="00934B52"/>
    <w:rsid w:val="0093500C"/>
    <w:rsid w:val="009373E4"/>
    <w:rsid w:val="00937FA7"/>
    <w:rsid w:val="009410B5"/>
    <w:rsid w:val="00941F31"/>
    <w:rsid w:val="00942F77"/>
    <w:rsid w:val="00943844"/>
    <w:rsid w:val="00944180"/>
    <w:rsid w:val="00944273"/>
    <w:rsid w:val="00944A09"/>
    <w:rsid w:val="00945109"/>
    <w:rsid w:val="0094675E"/>
    <w:rsid w:val="00951A40"/>
    <w:rsid w:val="00951E34"/>
    <w:rsid w:val="00953C65"/>
    <w:rsid w:val="0095413A"/>
    <w:rsid w:val="0095475D"/>
    <w:rsid w:val="00955ED0"/>
    <w:rsid w:val="00955F07"/>
    <w:rsid w:val="00957041"/>
    <w:rsid w:val="00961BA9"/>
    <w:rsid w:val="00962CFE"/>
    <w:rsid w:val="00962D02"/>
    <w:rsid w:val="009652DC"/>
    <w:rsid w:val="00971985"/>
    <w:rsid w:val="0097203E"/>
    <w:rsid w:val="00972E84"/>
    <w:rsid w:val="0097532A"/>
    <w:rsid w:val="00975D06"/>
    <w:rsid w:val="00975F21"/>
    <w:rsid w:val="00976843"/>
    <w:rsid w:val="009769E7"/>
    <w:rsid w:val="00976F4D"/>
    <w:rsid w:val="00977E8D"/>
    <w:rsid w:val="0098089D"/>
    <w:rsid w:val="00984492"/>
    <w:rsid w:val="00992607"/>
    <w:rsid w:val="00994054"/>
    <w:rsid w:val="00994297"/>
    <w:rsid w:val="0099486E"/>
    <w:rsid w:val="00996F80"/>
    <w:rsid w:val="009976DE"/>
    <w:rsid w:val="009A02F7"/>
    <w:rsid w:val="009A107E"/>
    <w:rsid w:val="009A1A18"/>
    <w:rsid w:val="009A1CD9"/>
    <w:rsid w:val="009A2001"/>
    <w:rsid w:val="009A29A7"/>
    <w:rsid w:val="009A362E"/>
    <w:rsid w:val="009A36AC"/>
    <w:rsid w:val="009A43A4"/>
    <w:rsid w:val="009A4CEA"/>
    <w:rsid w:val="009A516C"/>
    <w:rsid w:val="009A6CC4"/>
    <w:rsid w:val="009A7046"/>
    <w:rsid w:val="009A7420"/>
    <w:rsid w:val="009B10B8"/>
    <w:rsid w:val="009B1A42"/>
    <w:rsid w:val="009B4448"/>
    <w:rsid w:val="009B5FF0"/>
    <w:rsid w:val="009B737E"/>
    <w:rsid w:val="009B7D08"/>
    <w:rsid w:val="009C1452"/>
    <w:rsid w:val="009C1DBD"/>
    <w:rsid w:val="009C4CAA"/>
    <w:rsid w:val="009C5210"/>
    <w:rsid w:val="009C5F66"/>
    <w:rsid w:val="009C63D9"/>
    <w:rsid w:val="009C78E4"/>
    <w:rsid w:val="009D02EA"/>
    <w:rsid w:val="009D11D1"/>
    <w:rsid w:val="009D284A"/>
    <w:rsid w:val="009D2D13"/>
    <w:rsid w:val="009D365D"/>
    <w:rsid w:val="009D3F09"/>
    <w:rsid w:val="009D461A"/>
    <w:rsid w:val="009D566C"/>
    <w:rsid w:val="009E0B4F"/>
    <w:rsid w:val="009E102B"/>
    <w:rsid w:val="009E3715"/>
    <w:rsid w:val="009E3A8F"/>
    <w:rsid w:val="009E5D0B"/>
    <w:rsid w:val="009E5EE0"/>
    <w:rsid w:val="009E6160"/>
    <w:rsid w:val="009E642D"/>
    <w:rsid w:val="009E6E6A"/>
    <w:rsid w:val="009E6FE4"/>
    <w:rsid w:val="009E7EED"/>
    <w:rsid w:val="009F26A4"/>
    <w:rsid w:val="009F26A8"/>
    <w:rsid w:val="009F2D65"/>
    <w:rsid w:val="009F3CA3"/>
    <w:rsid w:val="009F7F92"/>
    <w:rsid w:val="00A00155"/>
    <w:rsid w:val="00A00ED0"/>
    <w:rsid w:val="00A013C7"/>
    <w:rsid w:val="00A02A02"/>
    <w:rsid w:val="00A0388A"/>
    <w:rsid w:val="00A03A00"/>
    <w:rsid w:val="00A03A61"/>
    <w:rsid w:val="00A03C95"/>
    <w:rsid w:val="00A04D7A"/>
    <w:rsid w:val="00A052FE"/>
    <w:rsid w:val="00A05A30"/>
    <w:rsid w:val="00A07C9D"/>
    <w:rsid w:val="00A11C7B"/>
    <w:rsid w:val="00A13A7E"/>
    <w:rsid w:val="00A13E13"/>
    <w:rsid w:val="00A145E9"/>
    <w:rsid w:val="00A160F1"/>
    <w:rsid w:val="00A17EA4"/>
    <w:rsid w:val="00A23388"/>
    <w:rsid w:val="00A24BF4"/>
    <w:rsid w:val="00A254F2"/>
    <w:rsid w:val="00A31871"/>
    <w:rsid w:val="00A31DAA"/>
    <w:rsid w:val="00A34C32"/>
    <w:rsid w:val="00A358F9"/>
    <w:rsid w:val="00A36B36"/>
    <w:rsid w:val="00A36EFA"/>
    <w:rsid w:val="00A401F0"/>
    <w:rsid w:val="00A408F8"/>
    <w:rsid w:val="00A40B91"/>
    <w:rsid w:val="00A423E4"/>
    <w:rsid w:val="00A43D8E"/>
    <w:rsid w:val="00A537E7"/>
    <w:rsid w:val="00A564F3"/>
    <w:rsid w:val="00A568BB"/>
    <w:rsid w:val="00A56E1E"/>
    <w:rsid w:val="00A60D82"/>
    <w:rsid w:val="00A6180A"/>
    <w:rsid w:val="00A62442"/>
    <w:rsid w:val="00A63745"/>
    <w:rsid w:val="00A63E4D"/>
    <w:rsid w:val="00A64DA4"/>
    <w:rsid w:val="00A66E76"/>
    <w:rsid w:val="00A703E1"/>
    <w:rsid w:val="00A7075C"/>
    <w:rsid w:val="00A70A5B"/>
    <w:rsid w:val="00A7179C"/>
    <w:rsid w:val="00A719BF"/>
    <w:rsid w:val="00A729E3"/>
    <w:rsid w:val="00A73066"/>
    <w:rsid w:val="00A73A6B"/>
    <w:rsid w:val="00A7454D"/>
    <w:rsid w:val="00A74D27"/>
    <w:rsid w:val="00A76404"/>
    <w:rsid w:val="00A76A88"/>
    <w:rsid w:val="00A82AF2"/>
    <w:rsid w:val="00A850F9"/>
    <w:rsid w:val="00A85888"/>
    <w:rsid w:val="00A86C43"/>
    <w:rsid w:val="00A86D4F"/>
    <w:rsid w:val="00A90748"/>
    <w:rsid w:val="00A90890"/>
    <w:rsid w:val="00A9151C"/>
    <w:rsid w:val="00A943F0"/>
    <w:rsid w:val="00A97259"/>
    <w:rsid w:val="00AA24D7"/>
    <w:rsid w:val="00AA3538"/>
    <w:rsid w:val="00AA4ABE"/>
    <w:rsid w:val="00AA5049"/>
    <w:rsid w:val="00AA5103"/>
    <w:rsid w:val="00AA56EB"/>
    <w:rsid w:val="00AA57B8"/>
    <w:rsid w:val="00AB2746"/>
    <w:rsid w:val="00AB291D"/>
    <w:rsid w:val="00AB367E"/>
    <w:rsid w:val="00AB49EC"/>
    <w:rsid w:val="00AB4AB6"/>
    <w:rsid w:val="00AB534F"/>
    <w:rsid w:val="00AB5924"/>
    <w:rsid w:val="00AC1C83"/>
    <w:rsid w:val="00AC2235"/>
    <w:rsid w:val="00AC25E7"/>
    <w:rsid w:val="00AC343E"/>
    <w:rsid w:val="00AC3E2C"/>
    <w:rsid w:val="00AC6505"/>
    <w:rsid w:val="00AC6EAF"/>
    <w:rsid w:val="00AC6FE4"/>
    <w:rsid w:val="00AC7D34"/>
    <w:rsid w:val="00AD182C"/>
    <w:rsid w:val="00AD1C85"/>
    <w:rsid w:val="00AD277A"/>
    <w:rsid w:val="00AD3B25"/>
    <w:rsid w:val="00AD5059"/>
    <w:rsid w:val="00AD5C95"/>
    <w:rsid w:val="00AD5ECB"/>
    <w:rsid w:val="00AD67EC"/>
    <w:rsid w:val="00AD6F3B"/>
    <w:rsid w:val="00AE00DD"/>
    <w:rsid w:val="00AE16A6"/>
    <w:rsid w:val="00AE2BAA"/>
    <w:rsid w:val="00AE5616"/>
    <w:rsid w:val="00AE56E8"/>
    <w:rsid w:val="00AE6467"/>
    <w:rsid w:val="00AF0678"/>
    <w:rsid w:val="00AF0B5B"/>
    <w:rsid w:val="00AF0E24"/>
    <w:rsid w:val="00AF1CFC"/>
    <w:rsid w:val="00AF2367"/>
    <w:rsid w:val="00AF35D9"/>
    <w:rsid w:val="00AF4E07"/>
    <w:rsid w:val="00B00B72"/>
    <w:rsid w:val="00B00EC2"/>
    <w:rsid w:val="00B0262E"/>
    <w:rsid w:val="00B0347F"/>
    <w:rsid w:val="00B05FB8"/>
    <w:rsid w:val="00B06511"/>
    <w:rsid w:val="00B066B6"/>
    <w:rsid w:val="00B10088"/>
    <w:rsid w:val="00B106D0"/>
    <w:rsid w:val="00B11C6C"/>
    <w:rsid w:val="00B128E4"/>
    <w:rsid w:val="00B1384F"/>
    <w:rsid w:val="00B13C13"/>
    <w:rsid w:val="00B1581C"/>
    <w:rsid w:val="00B15F48"/>
    <w:rsid w:val="00B16BD9"/>
    <w:rsid w:val="00B16ED2"/>
    <w:rsid w:val="00B17AE8"/>
    <w:rsid w:val="00B21509"/>
    <w:rsid w:val="00B23D09"/>
    <w:rsid w:val="00B242B2"/>
    <w:rsid w:val="00B251FD"/>
    <w:rsid w:val="00B32AF6"/>
    <w:rsid w:val="00B34CA8"/>
    <w:rsid w:val="00B34D9E"/>
    <w:rsid w:val="00B3578B"/>
    <w:rsid w:val="00B35F03"/>
    <w:rsid w:val="00B44DEA"/>
    <w:rsid w:val="00B453AD"/>
    <w:rsid w:val="00B46C51"/>
    <w:rsid w:val="00B515E2"/>
    <w:rsid w:val="00B51910"/>
    <w:rsid w:val="00B52600"/>
    <w:rsid w:val="00B52A0E"/>
    <w:rsid w:val="00B544D9"/>
    <w:rsid w:val="00B57A6D"/>
    <w:rsid w:val="00B60F09"/>
    <w:rsid w:val="00B60FE0"/>
    <w:rsid w:val="00B61B85"/>
    <w:rsid w:val="00B64757"/>
    <w:rsid w:val="00B715F4"/>
    <w:rsid w:val="00B71D82"/>
    <w:rsid w:val="00B72160"/>
    <w:rsid w:val="00B73F6F"/>
    <w:rsid w:val="00B74D50"/>
    <w:rsid w:val="00B75230"/>
    <w:rsid w:val="00B75692"/>
    <w:rsid w:val="00B75CAE"/>
    <w:rsid w:val="00B7622F"/>
    <w:rsid w:val="00B80FCC"/>
    <w:rsid w:val="00B817CF"/>
    <w:rsid w:val="00B8197F"/>
    <w:rsid w:val="00B81ACB"/>
    <w:rsid w:val="00B81B58"/>
    <w:rsid w:val="00B85A74"/>
    <w:rsid w:val="00B85A8B"/>
    <w:rsid w:val="00B9055C"/>
    <w:rsid w:val="00B90722"/>
    <w:rsid w:val="00B92794"/>
    <w:rsid w:val="00B92DD7"/>
    <w:rsid w:val="00B95593"/>
    <w:rsid w:val="00B96ED4"/>
    <w:rsid w:val="00BA12BC"/>
    <w:rsid w:val="00BA161C"/>
    <w:rsid w:val="00BA1E8A"/>
    <w:rsid w:val="00BA2245"/>
    <w:rsid w:val="00BA24C2"/>
    <w:rsid w:val="00BA378D"/>
    <w:rsid w:val="00BA56A0"/>
    <w:rsid w:val="00BA622B"/>
    <w:rsid w:val="00BA68A7"/>
    <w:rsid w:val="00BA6BF0"/>
    <w:rsid w:val="00BA7E3E"/>
    <w:rsid w:val="00BB46A6"/>
    <w:rsid w:val="00BC3144"/>
    <w:rsid w:val="00BC3AF5"/>
    <w:rsid w:val="00BC46FC"/>
    <w:rsid w:val="00BD1E3E"/>
    <w:rsid w:val="00BD2B0F"/>
    <w:rsid w:val="00BD3135"/>
    <w:rsid w:val="00BD4701"/>
    <w:rsid w:val="00BD7C92"/>
    <w:rsid w:val="00BE078B"/>
    <w:rsid w:val="00BE09FB"/>
    <w:rsid w:val="00BE225C"/>
    <w:rsid w:val="00BE2E2A"/>
    <w:rsid w:val="00BE3E1B"/>
    <w:rsid w:val="00BE7E1F"/>
    <w:rsid w:val="00BF0917"/>
    <w:rsid w:val="00BF0E72"/>
    <w:rsid w:val="00BF0F85"/>
    <w:rsid w:val="00BF39DC"/>
    <w:rsid w:val="00BF5F80"/>
    <w:rsid w:val="00BF5F98"/>
    <w:rsid w:val="00C00875"/>
    <w:rsid w:val="00C02358"/>
    <w:rsid w:val="00C0296F"/>
    <w:rsid w:val="00C040A2"/>
    <w:rsid w:val="00C05664"/>
    <w:rsid w:val="00C05D34"/>
    <w:rsid w:val="00C06377"/>
    <w:rsid w:val="00C06D92"/>
    <w:rsid w:val="00C11307"/>
    <w:rsid w:val="00C125AF"/>
    <w:rsid w:val="00C125C4"/>
    <w:rsid w:val="00C12616"/>
    <w:rsid w:val="00C1285A"/>
    <w:rsid w:val="00C1479F"/>
    <w:rsid w:val="00C14815"/>
    <w:rsid w:val="00C156D4"/>
    <w:rsid w:val="00C1776D"/>
    <w:rsid w:val="00C17EB9"/>
    <w:rsid w:val="00C17F53"/>
    <w:rsid w:val="00C22B69"/>
    <w:rsid w:val="00C25A11"/>
    <w:rsid w:val="00C26808"/>
    <w:rsid w:val="00C2791E"/>
    <w:rsid w:val="00C30336"/>
    <w:rsid w:val="00C3143F"/>
    <w:rsid w:val="00C3504C"/>
    <w:rsid w:val="00C35800"/>
    <w:rsid w:val="00C415C0"/>
    <w:rsid w:val="00C44A4F"/>
    <w:rsid w:val="00C44DE5"/>
    <w:rsid w:val="00C44F65"/>
    <w:rsid w:val="00C4531B"/>
    <w:rsid w:val="00C45B6A"/>
    <w:rsid w:val="00C46B79"/>
    <w:rsid w:val="00C515B2"/>
    <w:rsid w:val="00C55E68"/>
    <w:rsid w:val="00C56FA3"/>
    <w:rsid w:val="00C61F2F"/>
    <w:rsid w:val="00C63407"/>
    <w:rsid w:val="00C6772A"/>
    <w:rsid w:val="00C6797F"/>
    <w:rsid w:val="00C709F3"/>
    <w:rsid w:val="00C71560"/>
    <w:rsid w:val="00C71AF8"/>
    <w:rsid w:val="00C74B16"/>
    <w:rsid w:val="00C76AF8"/>
    <w:rsid w:val="00C76F3D"/>
    <w:rsid w:val="00C77C04"/>
    <w:rsid w:val="00C81207"/>
    <w:rsid w:val="00C82DF6"/>
    <w:rsid w:val="00C84D99"/>
    <w:rsid w:val="00C85D72"/>
    <w:rsid w:val="00C8746F"/>
    <w:rsid w:val="00C9060E"/>
    <w:rsid w:val="00C90796"/>
    <w:rsid w:val="00C90A0B"/>
    <w:rsid w:val="00C925E2"/>
    <w:rsid w:val="00C94BFE"/>
    <w:rsid w:val="00C95511"/>
    <w:rsid w:val="00C95955"/>
    <w:rsid w:val="00C959C3"/>
    <w:rsid w:val="00CA08D3"/>
    <w:rsid w:val="00CA1376"/>
    <w:rsid w:val="00CA14FE"/>
    <w:rsid w:val="00CA183E"/>
    <w:rsid w:val="00CA367E"/>
    <w:rsid w:val="00CA38A5"/>
    <w:rsid w:val="00CA3DA0"/>
    <w:rsid w:val="00CA46A9"/>
    <w:rsid w:val="00CA5A5D"/>
    <w:rsid w:val="00CA6495"/>
    <w:rsid w:val="00CA787A"/>
    <w:rsid w:val="00CB05B0"/>
    <w:rsid w:val="00CB05B4"/>
    <w:rsid w:val="00CB08C8"/>
    <w:rsid w:val="00CB12B0"/>
    <w:rsid w:val="00CB13B7"/>
    <w:rsid w:val="00CB182B"/>
    <w:rsid w:val="00CB196B"/>
    <w:rsid w:val="00CB1AAE"/>
    <w:rsid w:val="00CB1B50"/>
    <w:rsid w:val="00CB1BF5"/>
    <w:rsid w:val="00CB401C"/>
    <w:rsid w:val="00CB45A2"/>
    <w:rsid w:val="00CB4970"/>
    <w:rsid w:val="00CB4F87"/>
    <w:rsid w:val="00CB694B"/>
    <w:rsid w:val="00CB7B5D"/>
    <w:rsid w:val="00CC0403"/>
    <w:rsid w:val="00CC28FA"/>
    <w:rsid w:val="00CC474E"/>
    <w:rsid w:val="00CC4F40"/>
    <w:rsid w:val="00CC5097"/>
    <w:rsid w:val="00CC5211"/>
    <w:rsid w:val="00CC637D"/>
    <w:rsid w:val="00CC6F9B"/>
    <w:rsid w:val="00CD1966"/>
    <w:rsid w:val="00CD4269"/>
    <w:rsid w:val="00CD4979"/>
    <w:rsid w:val="00CD5C2A"/>
    <w:rsid w:val="00CD7C2D"/>
    <w:rsid w:val="00CE14AC"/>
    <w:rsid w:val="00CE1593"/>
    <w:rsid w:val="00CE1A8D"/>
    <w:rsid w:val="00CE1F7D"/>
    <w:rsid w:val="00CE2BA3"/>
    <w:rsid w:val="00CE2CAD"/>
    <w:rsid w:val="00CE3023"/>
    <w:rsid w:val="00CE5151"/>
    <w:rsid w:val="00CE6CFD"/>
    <w:rsid w:val="00CE6F66"/>
    <w:rsid w:val="00CF051E"/>
    <w:rsid w:val="00CF092C"/>
    <w:rsid w:val="00CF147E"/>
    <w:rsid w:val="00CF43C1"/>
    <w:rsid w:val="00CF4C67"/>
    <w:rsid w:val="00CF5790"/>
    <w:rsid w:val="00CF58E5"/>
    <w:rsid w:val="00CF6936"/>
    <w:rsid w:val="00CF7CE6"/>
    <w:rsid w:val="00D030D3"/>
    <w:rsid w:val="00D0419F"/>
    <w:rsid w:val="00D05C0B"/>
    <w:rsid w:val="00D10666"/>
    <w:rsid w:val="00D1166B"/>
    <w:rsid w:val="00D12C36"/>
    <w:rsid w:val="00D13050"/>
    <w:rsid w:val="00D13512"/>
    <w:rsid w:val="00D140F6"/>
    <w:rsid w:val="00D14227"/>
    <w:rsid w:val="00D15AEC"/>
    <w:rsid w:val="00D17202"/>
    <w:rsid w:val="00D21261"/>
    <w:rsid w:val="00D21386"/>
    <w:rsid w:val="00D2207E"/>
    <w:rsid w:val="00D26635"/>
    <w:rsid w:val="00D26ECB"/>
    <w:rsid w:val="00D274C5"/>
    <w:rsid w:val="00D279C8"/>
    <w:rsid w:val="00D31CF6"/>
    <w:rsid w:val="00D321DA"/>
    <w:rsid w:val="00D33F79"/>
    <w:rsid w:val="00D341FA"/>
    <w:rsid w:val="00D34535"/>
    <w:rsid w:val="00D34566"/>
    <w:rsid w:val="00D34B33"/>
    <w:rsid w:val="00D34EBB"/>
    <w:rsid w:val="00D36AA3"/>
    <w:rsid w:val="00D37080"/>
    <w:rsid w:val="00D4056E"/>
    <w:rsid w:val="00D41EFF"/>
    <w:rsid w:val="00D42146"/>
    <w:rsid w:val="00D42840"/>
    <w:rsid w:val="00D42FD4"/>
    <w:rsid w:val="00D44A0D"/>
    <w:rsid w:val="00D45DA1"/>
    <w:rsid w:val="00D47C21"/>
    <w:rsid w:val="00D527E8"/>
    <w:rsid w:val="00D52A7A"/>
    <w:rsid w:val="00D53734"/>
    <w:rsid w:val="00D54F9D"/>
    <w:rsid w:val="00D57A52"/>
    <w:rsid w:val="00D57E8B"/>
    <w:rsid w:val="00D623E1"/>
    <w:rsid w:val="00D62D8F"/>
    <w:rsid w:val="00D62E82"/>
    <w:rsid w:val="00D63F70"/>
    <w:rsid w:val="00D65215"/>
    <w:rsid w:val="00D6720F"/>
    <w:rsid w:val="00D6749D"/>
    <w:rsid w:val="00D70B21"/>
    <w:rsid w:val="00D70B93"/>
    <w:rsid w:val="00D71C28"/>
    <w:rsid w:val="00D754AC"/>
    <w:rsid w:val="00D7749B"/>
    <w:rsid w:val="00D7784C"/>
    <w:rsid w:val="00D806F5"/>
    <w:rsid w:val="00D80810"/>
    <w:rsid w:val="00D821CD"/>
    <w:rsid w:val="00D82234"/>
    <w:rsid w:val="00D8552D"/>
    <w:rsid w:val="00D87509"/>
    <w:rsid w:val="00D90203"/>
    <w:rsid w:val="00D90907"/>
    <w:rsid w:val="00D918ED"/>
    <w:rsid w:val="00D91B82"/>
    <w:rsid w:val="00D93F33"/>
    <w:rsid w:val="00D950DF"/>
    <w:rsid w:val="00D95DB5"/>
    <w:rsid w:val="00D96A31"/>
    <w:rsid w:val="00D97322"/>
    <w:rsid w:val="00DA11A6"/>
    <w:rsid w:val="00DA20CE"/>
    <w:rsid w:val="00DA40CC"/>
    <w:rsid w:val="00DA6029"/>
    <w:rsid w:val="00DA689F"/>
    <w:rsid w:val="00DA6A69"/>
    <w:rsid w:val="00DB07F6"/>
    <w:rsid w:val="00DB0F80"/>
    <w:rsid w:val="00DB404C"/>
    <w:rsid w:val="00DB5A51"/>
    <w:rsid w:val="00DB5EA1"/>
    <w:rsid w:val="00DB6FF8"/>
    <w:rsid w:val="00DC0E0A"/>
    <w:rsid w:val="00DC28E7"/>
    <w:rsid w:val="00DC318B"/>
    <w:rsid w:val="00DC3562"/>
    <w:rsid w:val="00DC3E80"/>
    <w:rsid w:val="00DC53E9"/>
    <w:rsid w:val="00DC5465"/>
    <w:rsid w:val="00DC6457"/>
    <w:rsid w:val="00DC74AA"/>
    <w:rsid w:val="00DD207F"/>
    <w:rsid w:val="00DD2A70"/>
    <w:rsid w:val="00DD2FD1"/>
    <w:rsid w:val="00DD5C8B"/>
    <w:rsid w:val="00DD6E73"/>
    <w:rsid w:val="00DE0EBE"/>
    <w:rsid w:val="00DE21C0"/>
    <w:rsid w:val="00DE38E0"/>
    <w:rsid w:val="00DE3E80"/>
    <w:rsid w:val="00DE4B27"/>
    <w:rsid w:val="00DE4CFE"/>
    <w:rsid w:val="00DE4ECE"/>
    <w:rsid w:val="00DE5EA4"/>
    <w:rsid w:val="00DE6350"/>
    <w:rsid w:val="00DE6E11"/>
    <w:rsid w:val="00DF10E4"/>
    <w:rsid w:val="00DF12E7"/>
    <w:rsid w:val="00DF1515"/>
    <w:rsid w:val="00DF18D6"/>
    <w:rsid w:val="00DF1B94"/>
    <w:rsid w:val="00DF201C"/>
    <w:rsid w:val="00DF3938"/>
    <w:rsid w:val="00DF3E8C"/>
    <w:rsid w:val="00E00541"/>
    <w:rsid w:val="00E0258B"/>
    <w:rsid w:val="00E02FC5"/>
    <w:rsid w:val="00E035A6"/>
    <w:rsid w:val="00E042AA"/>
    <w:rsid w:val="00E04BE9"/>
    <w:rsid w:val="00E0522C"/>
    <w:rsid w:val="00E0528B"/>
    <w:rsid w:val="00E05572"/>
    <w:rsid w:val="00E061A1"/>
    <w:rsid w:val="00E07718"/>
    <w:rsid w:val="00E119A0"/>
    <w:rsid w:val="00E133B5"/>
    <w:rsid w:val="00E1533B"/>
    <w:rsid w:val="00E21F41"/>
    <w:rsid w:val="00E22ECF"/>
    <w:rsid w:val="00E25BA9"/>
    <w:rsid w:val="00E25DB8"/>
    <w:rsid w:val="00E262A3"/>
    <w:rsid w:val="00E27107"/>
    <w:rsid w:val="00E301DA"/>
    <w:rsid w:val="00E3077C"/>
    <w:rsid w:val="00E30EC3"/>
    <w:rsid w:val="00E34883"/>
    <w:rsid w:val="00E348A0"/>
    <w:rsid w:val="00E36E90"/>
    <w:rsid w:val="00E37021"/>
    <w:rsid w:val="00E37650"/>
    <w:rsid w:val="00E40289"/>
    <w:rsid w:val="00E42E1F"/>
    <w:rsid w:val="00E43AD8"/>
    <w:rsid w:val="00E45A9B"/>
    <w:rsid w:val="00E4642B"/>
    <w:rsid w:val="00E46BE2"/>
    <w:rsid w:val="00E47E8B"/>
    <w:rsid w:val="00E52A08"/>
    <w:rsid w:val="00E53772"/>
    <w:rsid w:val="00E54EAF"/>
    <w:rsid w:val="00E5681D"/>
    <w:rsid w:val="00E575ED"/>
    <w:rsid w:val="00E57CE3"/>
    <w:rsid w:val="00E57F01"/>
    <w:rsid w:val="00E605A6"/>
    <w:rsid w:val="00E61893"/>
    <w:rsid w:val="00E64190"/>
    <w:rsid w:val="00E65662"/>
    <w:rsid w:val="00E6575E"/>
    <w:rsid w:val="00E665FA"/>
    <w:rsid w:val="00E67D47"/>
    <w:rsid w:val="00E720A9"/>
    <w:rsid w:val="00E72389"/>
    <w:rsid w:val="00E72C8A"/>
    <w:rsid w:val="00E7406F"/>
    <w:rsid w:val="00E750EE"/>
    <w:rsid w:val="00E77448"/>
    <w:rsid w:val="00E82FD2"/>
    <w:rsid w:val="00E83124"/>
    <w:rsid w:val="00E85187"/>
    <w:rsid w:val="00E8530F"/>
    <w:rsid w:val="00E85556"/>
    <w:rsid w:val="00E857A6"/>
    <w:rsid w:val="00E864A0"/>
    <w:rsid w:val="00E86D5D"/>
    <w:rsid w:val="00E86E7F"/>
    <w:rsid w:val="00E872D8"/>
    <w:rsid w:val="00E87A1C"/>
    <w:rsid w:val="00E907A5"/>
    <w:rsid w:val="00E923CD"/>
    <w:rsid w:val="00E92DEB"/>
    <w:rsid w:val="00E92E41"/>
    <w:rsid w:val="00E93866"/>
    <w:rsid w:val="00E94034"/>
    <w:rsid w:val="00E94432"/>
    <w:rsid w:val="00E960F5"/>
    <w:rsid w:val="00E96124"/>
    <w:rsid w:val="00EA1848"/>
    <w:rsid w:val="00EA1B2A"/>
    <w:rsid w:val="00EA4FB7"/>
    <w:rsid w:val="00EA530B"/>
    <w:rsid w:val="00EA5D2C"/>
    <w:rsid w:val="00EA5F1B"/>
    <w:rsid w:val="00EA7BD3"/>
    <w:rsid w:val="00EA7CC1"/>
    <w:rsid w:val="00EA7D47"/>
    <w:rsid w:val="00EB2DF4"/>
    <w:rsid w:val="00EB3973"/>
    <w:rsid w:val="00EB4023"/>
    <w:rsid w:val="00EB535D"/>
    <w:rsid w:val="00EB61E4"/>
    <w:rsid w:val="00EB6A5A"/>
    <w:rsid w:val="00EC098C"/>
    <w:rsid w:val="00EC0E87"/>
    <w:rsid w:val="00EC123C"/>
    <w:rsid w:val="00EC17D2"/>
    <w:rsid w:val="00EC368A"/>
    <w:rsid w:val="00EC49C6"/>
    <w:rsid w:val="00EC4A06"/>
    <w:rsid w:val="00EC4E37"/>
    <w:rsid w:val="00EC4F27"/>
    <w:rsid w:val="00EC4F35"/>
    <w:rsid w:val="00EC5112"/>
    <w:rsid w:val="00EC5218"/>
    <w:rsid w:val="00EC5E9C"/>
    <w:rsid w:val="00EC780E"/>
    <w:rsid w:val="00ED0304"/>
    <w:rsid w:val="00ED18A7"/>
    <w:rsid w:val="00ED2B9E"/>
    <w:rsid w:val="00ED3FFB"/>
    <w:rsid w:val="00ED4728"/>
    <w:rsid w:val="00ED4EBE"/>
    <w:rsid w:val="00ED59BE"/>
    <w:rsid w:val="00ED6A49"/>
    <w:rsid w:val="00ED75F4"/>
    <w:rsid w:val="00EE0B78"/>
    <w:rsid w:val="00EE1344"/>
    <w:rsid w:val="00EE13EC"/>
    <w:rsid w:val="00EE1A49"/>
    <w:rsid w:val="00EE3245"/>
    <w:rsid w:val="00EE3A12"/>
    <w:rsid w:val="00EE59FA"/>
    <w:rsid w:val="00EE6EF2"/>
    <w:rsid w:val="00EF017B"/>
    <w:rsid w:val="00EF0491"/>
    <w:rsid w:val="00EF1320"/>
    <w:rsid w:val="00EF2387"/>
    <w:rsid w:val="00EF25DA"/>
    <w:rsid w:val="00EF473B"/>
    <w:rsid w:val="00EF6703"/>
    <w:rsid w:val="00EF69F0"/>
    <w:rsid w:val="00F00212"/>
    <w:rsid w:val="00F01637"/>
    <w:rsid w:val="00F0256F"/>
    <w:rsid w:val="00F02A70"/>
    <w:rsid w:val="00F03D0C"/>
    <w:rsid w:val="00F04129"/>
    <w:rsid w:val="00F044B6"/>
    <w:rsid w:val="00F049F0"/>
    <w:rsid w:val="00F058D9"/>
    <w:rsid w:val="00F07440"/>
    <w:rsid w:val="00F07533"/>
    <w:rsid w:val="00F07D48"/>
    <w:rsid w:val="00F11457"/>
    <w:rsid w:val="00F1161D"/>
    <w:rsid w:val="00F11B39"/>
    <w:rsid w:val="00F12FAB"/>
    <w:rsid w:val="00F13CB0"/>
    <w:rsid w:val="00F1737E"/>
    <w:rsid w:val="00F202CE"/>
    <w:rsid w:val="00F21069"/>
    <w:rsid w:val="00F21533"/>
    <w:rsid w:val="00F21A94"/>
    <w:rsid w:val="00F2353E"/>
    <w:rsid w:val="00F23BD8"/>
    <w:rsid w:val="00F24C8C"/>
    <w:rsid w:val="00F25D69"/>
    <w:rsid w:val="00F31103"/>
    <w:rsid w:val="00F31FD8"/>
    <w:rsid w:val="00F32F2B"/>
    <w:rsid w:val="00F33F58"/>
    <w:rsid w:val="00F33F5C"/>
    <w:rsid w:val="00F35900"/>
    <w:rsid w:val="00F36A90"/>
    <w:rsid w:val="00F37284"/>
    <w:rsid w:val="00F40266"/>
    <w:rsid w:val="00F4107C"/>
    <w:rsid w:val="00F43A8F"/>
    <w:rsid w:val="00F45FCE"/>
    <w:rsid w:val="00F462AD"/>
    <w:rsid w:val="00F46E8B"/>
    <w:rsid w:val="00F475C5"/>
    <w:rsid w:val="00F479BD"/>
    <w:rsid w:val="00F50866"/>
    <w:rsid w:val="00F50C49"/>
    <w:rsid w:val="00F523F4"/>
    <w:rsid w:val="00F52DFA"/>
    <w:rsid w:val="00F532C6"/>
    <w:rsid w:val="00F5442F"/>
    <w:rsid w:val="00F5446F"/>
    <w:rsid w:val="00F54CDF"/>
    <w:rsid w:val="00F55334"/>
    <w:rsid w:val="00F55C20"/>
    <w:rsid w:val="00F55EE2"/>
    <w:rsid w:val="00F55EF2"/>
    <w:rsid w:val="00F55F5A"/>
    <w:rsid w:val="00F570ED"/>
    <w:rsid w:val="00F578AC"/>
    <w:rsid w:val="00F6094D"/>
    <w:rsid w:val="00F61815"/>
    <w:rsid w:val="00F6376C"/>
    <w:rsid w:val="00F64A9D"/>
    <w:rsid w:val="00F70EC3"/>
    <w:rsid w:val="00F71C4C"/>
    <w:rsid w:val="00F72906"/>
    <w:rsid w:val="00F736E6"/>
    <w:rsid w:val="00F800C1"/>
    <w:rsid w:val="00F8066C"/>
    <w:rsid w:val="00F8076B"/>
    <w:rsid w:val="00F81894"/>
    <w:rsid w:val="00F8204F"/>
    <w:rsid w:val="00F83872"/>
    <w:rsid w:val="00F84511"/>
    <w:rsid w:val="00F8495B"/>
    <w:rsid w:val="00F8505F"/>
    <w:rsid w:val="00F85437"/>
    <w:rsid w:val="00F85522"/>
    <w:rsid w:val="00F864C8"/>
    <w:rsid w:val="00F87A9F"/>
    <w:rsid w:val="00F907E5"/>
    <w:rsid w:val="00F91130"/>
    <w:rsid w:val="00F91F84"/>
    <w:rsid w:val="00F9372D"/>
    <w:rsid w:val="00F94ECF"/>
    <w:rsid w:val="00F95358"/>
    <w:rsid w:val="00F9668D"/>
    <w:rsid w:val="00F96F6F"/>
    <w:rsid w:val="00F97F62"/>
    <w:rsid w:val="00FA0D43"/>
    <w:rsid w:val="00FA120B"/>
    <w:rsid w:val="00FA1705"/>
    <w:rsid w:val="00FA2DB2"/>
    <w:rsid w:val="00FA3153"/>
    <w:rsid w:val="00FA72D2"/>
    <w:rsid w:val="00FA7BB5"/>
    <w:rsid w:val="00FB049B"/>
    <w:rsid w:val="00FB0E7C"/>
    <w:rsid w:val="00FB23AD"/>
    <w:rsid w:val="00FB2B76"/>
    <w:rsid w:val="00FB2D66"/>
    <w:rsid w:val="00FB3647"/>
    <w:rsid w:val="00FB396E"/>
    <w:rsid w:val="00FB3D8A"/>
    <w:rsid w:val="00FB4C45"/>
    <w:rsid w:val="00FB559F"/>
    <w:rsid w:val="00FB7B5A"/>
    <w:rsid w:val="00FB7D6B"/>
    <w:rsid w:val="00FC0E78"/>
    <w:rsid w:val="00FC1A24"/>
    <w:rsid w:val="00FC2175"/>
    <w:rsid w:val="00FC3F34"/>
    <w:rsid w:val="00FC465A"/>
    <w:rsid w:val="00FC5E22"/>
    <w:rsid w:val="00FC6838"/>
    <w:rsid w:val="00FC68B9"/>
    <w:rsid w:val="00FC7082"/>
    <w:rsid w:val="00FD0551"/>
    <w:rsid w:val="00FD2497"/>
    <w:rsid w:val="00FD62CB"/>
    <w:rsid w:val="00FE0126"/>
    <w:rsid w:val="00FE0E44"/>
    <w:rsid w:val="00FE23BB"/>
    <w:rsid w:val="00FE3D76"/>
    <w:rsid w:val="00FE5AAD"/>
    <w:rsid w:val="00FE5DE1"/>
    <w:rsid w:val="00FE63FE"/>
    <w:rsid w:val="00FF12AE"/>
    <w:rsid w:val="00FF1E23"/>
    <w:rsid w:val="00FF43B2"/>
    <w:rsid w:val="00FF5291"/>
    <w:rsid w:val="00FF581C"/>
    <w:rsid w:val="00FF75C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c25d64a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customXml/itemProps3.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4.xml><?xml version="1.0" encoding="utf-8"?>
<ds:datastoreItem xmlns:ds="http://schemas.openxmlformats.org/officeDocument/2006/customXml" ds:itemID="{230EE985-1D52-4F56-B2AA-A2050E4F9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5829</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Soucek Bernhard</cp:lastModifiedBy>
  <cp:revision>2</cp:revision>
  <cp:lastPrinted>2026-01-23T12:52:00Z</cp:lastPrinted>
  <dcterms:created xsi:type="dcterms:W3CDTF">2026-02-19T07:21:00Z</dcterms:created>
  <dcterms:modified xsi:type="dcterms:W3CDTF">2026-02-19T07:21:00Z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